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3DE9" w14:textId="77777777" w:rsidR="00A156E7" w:rsidRPr="00392B3F" w:rsidRDefault="00A156E7" w:rsidP="006D4A68">
      <w:pPr>
        <w:widowControl w:val="0"/>
        <w:contextualSpacing/>
        <w:jc w:val="left"/>
        <w:rPr>
          <w:i/>
          <w:iCs/>
          <w:szCs w:val="22"/>
        </w:rPr>
      </w:pPr>
      <w:ins w:id="0" w:author="Maurizio" w:date="2020-06-05T11:19:00Z">
        <w:r>
          <w:rPr>
            <w:rFonts w:cs="Times New Roman"/>
            <w:b/>
            <w:bCs/>
            <w:i/>
            <w:iCs/>
            <w:szCs w:val="22"/>
          </w:rPr>
          <w:t xml:space="preserve">  </w:t>
        </w:r>
      </w:ins>
      <w:r w:rsidRPr="002B2147">
        <w:rPr>
          <w:rFonts w:cs="Times New Roman"/>
          <w:b/>
          <w:bCs/>
          <w:i/>
          <w:iCs/>
          <w:szCs w:val="22"/>
        </w:rPr>
        <w:t xml:space="preserve">Cantiere XY – </w:t>
      </w:r>
      <w:proofErr w:type="spellStart"/>
      <w:r w:rsidRPr="002B2147">
        <w:rPr>
          <w:b/>
          <w:bCs/>
          <w:szCs w:val="22"/>
        </w:rPr>
        <w:t>xxxxxxxxxx</w:t>
      </w:r>
      <w:proofErr w:type="spellEnd"/>
      <w:r w:rsidRPr="00392B3F">
        <w:rPr>
          <w:b/>
          <w:bCs/>
          <w:szCs w:val="22"/>
        </w:rPr>
        <w:t xml:space="preserve"> </w:t>
      </w:r>
      <w:proofErr w:type="spellStart"/>
      <w:r w:rsidRPr="00392B3F">
        <w:rPr>
          <w:b/>
          <w:bCs/>
          <w:szCs w:val="22"/>
        </w:rPr>
        <w:t>xxxxxxx</w:t>
      </w:r>
      <w:proofErr w:type="spellEnd"/>
      <w:r w:rsidRPr="00392B3F">
        <w:rPr>
          <w:b/>
          <w:bCs/>
          <w:szCs w:val="22"/>
        </w:rPr>
        <w:t xml:space="preserve"> (Milano) </w:t>
      </w:r>
      <w:r w:rsidRPr="00392B3F">
        <w:rPr>
          <w:szCs w:val="22"/>
        </w:rPr>
        <w:t>[</w:t>
      </w:r>
      <w:r w:rsidRPr="00392B3F">
        <w:rPr>
          <w:i/>
          <w:iCs/>
          <w:szCs w:val="22"/>
        </w:rPr>
        <w:t xml:space="preserve">lasciare alla </w:t>
      </w:r>
    </w:p>
    <w:p w14:paraId="3BD6E0D2" w14:textId="77777777" w:rsidR="00A156E7" w:rsidRPr="00392B3F" w:rsidRDefault="00A156E7" w:rsidP="00A80C65">
      <w:pPr>
        <w:widowControl w:val="0"/>
        <w:spacing w:after="360"/>
        <w:jc w:val="left"/>
        <w:rPr>
          <w:rFonts w:eastAsia="Times New Roman" w:cs="Times New Roman"/>
          <w:szCs w:val="22"/>
        </w:rPr>
      </w:pPr>
      <w:r w:rsidRPr="00392B3F">
        <w:rPr>
          <w:i/>
          <w:iCs/>
          <w:szCs w:val="22"/>
        </w:rPr>
        <w:t>compilazione redazionale</w:t>
      </w:r>
      <w:r w:rsidRPr="00392B3F">
        <w:rPr>
          <w:szCs w:val="22"/>
        </w:rPr>
        <w:t>]</w:t>
      </w:r>
    </w:p>
    <w:p w14:paraId="3D7BB593" w14:textId="77777777" w:rsidR="00A156E7" w:rsidRDefault="00A156E7" w:rsidP="00A80C65">
      <w:pPr>
        <w:spacing w:after="1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rifugio 87 – Riqualificazione del patrimonio storico e allestimento museale</w:t>
      </w:r>
    </w:p>
    <w:p w14:paraId="4DF1A7B6" w14:textId="32849436" w:rsidR="00A156E7" w:rsidRPr="006B7812" w:rsidRDefault="00A156E7" w:rsidP="00A80C65">
      <w:pPr>
        <w:spacing w:after="120"/>
        <w:jc w:val="center"/>
        <w:rPr>
          <w:b/>
          <w:bCs/>
          <w:caps/>
          <w:szCs w:val="22"/>
        </w:rPr>
      </w:pPr>
      <w:del w:id="1" w:author="Nunzia Ricchiuti" w:date="2020-06-17T16:20:00Z">
        <w:r w:rsidRPr="00A156E7" w:rsidDel="0039273A">
          <w:rPr>
            <w:b/>
            <w:bCs/>
            <w:caps/>
            <w:szCs w:val="22"/>
            <w:highlight w:val="yellow"/>
            <w:rPrChange w:id="2" w:author="Maurizio" w:date="2020-05-19T09:49:00Z">
              <w:rPr>
                <w:b/>
                <w:bCs/>
                <w:caps/>
                <w:szCs w:val="22"/>
              </w:rPr>
            </w:rPrChange>
          </w:rPr>
          <w:delText xml:space="preserve">Costruzione </w:delText>
        </w:r>
        <w:r w:rsidRPr="00A156E7" w:rsidDel="0039273A">
          <w:rPr>
            <w:b/>
            <w:bCs/>
            <w:caps/>
            <w:szCs w:val="22"/>
            <w:highlight w:val="yellow"/>
            <w:rPrChange w:id="3" w:author="Maurizio" w:date="2020-06-05T11:19:00Z">
              <w:rPr>
                <w:b/>
                <w:bCs/>
                <w:caps/>
                <w:szCs w:val="22"/>
              </w:rPr>
            </w:rPrChange>
          </w:rPr>
          <w:delText>di una</w:delText>
        </w:r>
        <w:r w:rsidRPr="006B7812" w:rsidDel="0039273A">
          <w:rPr>
            <w:b/>
            <w:bCs/>
            <w:caps/>
            <w:szCs w:val="22"/>
          </w:rPr>
          <w:delText xml:space="preserve"> </w:delText>
        </w:r>
      </w:del>
      <w:r w:rsidRPr="006B7812">
        <w:rPr>
          <w:b/>
          <w:bCs/>
          <w:caps/>
          <w:szCs w:val="22"/>
        </w:rPr>
        <w:t>proposta territoriale di turismo culturale, sociale e ambientale sostenibile</w:t>
      </w:r>
    </w:p>
    <w:p w14:paraId="4ABBCCC1" w14:textId="77777777" w:rsidR="00A156E7" w:rsidRPr="006D4A68" w:rsidRDefault="00A156E7" w:rsidP="006B7812">
      <w:pPr>
        <w:spacing w:after="1320"/>
        <w:jc w:val="center"/>
        <w:rPr>
          <w:b/>
          <w:bCs/>
        </w:rPr>
      </w:pPr>
      <w:r>
        <w:rPr>
          <w:b/>
          <w:bCs/>
        </w:rPr>
        <w:t xml:space="preserve">Giuseppina </w:t>
      </w:r>
      <w:proofErr w:type="spellStart"/>
      <w:r>
        <w:rPr>
          <w:b/>
          <w:bCs/>
        </w:rPr>
        <w:t>Dellanoce</w:t>
      </w:r>
      <w:proofErr w:type="spellEnd"/>
      <w:del w:id="4" w:author="Maurizio" w:date="2020-05-19T09:41:00Z">
        <w:r w:rsidDel="00E56403">
          <w:rPr>
            <w:b/>
            <w:bCs/>
          </w:rPr>
          <w:delText xml:space="preserve"> (Lettere)</w:delText>
        </w:r>
      </w:del>
      <w:r>
        <w:rPr>
          <w:b/>
          <w:bCs/>
        </w:rPr>
        <w:t>, Eugenia Granata</w:t>
      </w:r>
      <w:del w:id="5" w:author="Maurizio" w:date="2020-05-19T09:41:00Z">
        <w:r w:rsidDel="00E56403">
          <w:rPr>
            <w:b/>
            <w:bCs/>
          </w:rPr>
          <w:delText xml:space="preserve"> (Lettere</w:delText>
        </w:r>
      </w:del>
      <w:del w:id="6" w:author="Maurizio" w:date="2020-05-19T09:42:00Z">
        <w:r w:rsidDel="00E56403">
          <w:rPr>
            <w:b/>
            <w:bCs/>
          </w:rPr>
          <w:delText>)</w:delText>
        </w:r>
      </w:del>
      <w:ins w:id="7" w:author="Maurizio" w:date="2020-05-19T09:41:00Z">
        <w:r>
          <w:rPr>
            <w:b/>
            <w:bCs/>
          </w:rPr>
          <w:t xml:space="preserve"> e</w:t>
        </w:r>
      </w:ins>
      <w:del w:id="8" w:author="Maurizio" w:date="2020-05-19T09:41:00Z">
        <w:r w:rsidDel="00E56403">
          <w:rPr>
            <w:b/>
            <w:bCs/>
          </w:rPr>
          <w:delText>,</w:delText>
        </w:r>
      </w:del>
      <w:r>
        <w:rPr>
          <w:b/>
          <w:bCs/>
        </w:rPr>
        <w:t xml:space="preserve"> Nunzia A. Ricchiuti </w:t>
      </w:r>
      <w:del w:id="9" w:author="Maurizio" w:date="2020-05-19T09:42:00Z">
        <w:r w:rsidDel="00E56403">
          <w:rPr>
            <w:b/>
            <w:bCs/>
          </w:rPr>
          <w:delText>(Lettere)</w:delText>
        </w:r>
      </w:del>
    </w:p>
    <w:p w14:paraId="21AAE793" w14:textId="77777777" w:rsidR="00A156E7" w:rsidRDefault="00A156E7" w:rsidP="00086BAF">
      <w:pPr>
        <w:pStyle w:val="Titolo1"/>
        <w:numPr>
          <w:ilvl w:val="0"/>
          <w:numId w:val="2"/>
        </w:numPr>
        <w:tabs>
          <w:tab w:val="left" w:pos="284"/>
        </w:tabs>
        <w:ind w:left="0" w:firstLine="0"/>
        <w:jc w:val="left"/>
      </w:pPr>
      <w:r w:rsidRPr="002B5732">
        <w:t>Il modulo in breve</w:t>
      </w:r>
    </w:p>
    <w:p w14:paraId="3482B59D" w14:textId="1B079732" w:rsidR="00A156E7" w:rsidRDefault="00A156E7">
      <w:pPr>
        <w:numPr>
          <w:ins w:id="10" w:author="Maurizio" w:date="2020-05-19T09:44:00Z"/>
        </w:numPr>
        <w:rPr>
          <w:ins w:id="11" w:author="Maurizio" w:date="2020-05-19T09:44:00Z"/>
        </w:rPr>
        <w:pPrChange w:id="12" w:author="Maurizio" w:date="2020-05-19T09:44:00Z">
          <w:pPr>
            <w:pStyle w:val="Titolo1"/>
            <w:numPr>
              <w:numId w:val="2"/>
            </w:numPr>
            <w:ind w:left="720" w:hanging="360"/>
            <w:jc w:val="left"/>
          </w:pPr>
        </w:pPrChange>
      </w:pPr>
      <w:ins w:id="13" w:author="Maurizio" w:date="2020-05-19T09:44:00Z">
        <w:r>
          <w:t xml:space="preserve">MATERIE </w:t>
        </w:r>
      </w:ins>
      <w:ins w:id="14" w:author="Maurizio" w:date="2020-05-19T09:45:00Z">
        <w:r>
          <w:t>INSEGNATE</w:t>
        </w:r>
      </w:ins>
      <w:ins w:id="15" w:author="Maurizio" w:date="2020-05-19T09:44:00Z">
        <w:r>
          <w:t>:</w:t>
        </w:r>
      </w:ins>
      <w:ins w:id="16" w:author="Maurizio" w:date="2020-05-19T09:45:00Z">
        <w:r>
          <w:t xml:space="preserve"> </w:t>
        </w:r>
      </w:ins>
      <w:ins w:id="17" w:author="Maurizio" w:date="2020-06-04T10:21:00Z">
        <w:del w:id="18" w:author="Nunzia Ricchiuti" w:date="2020-06-17T16:20:00Z">
          <w:r w:rsidRPr="00A156E7" w:rsidDel="0039273A">
            <w:rPr>
              <w:highlight w:val="yellow"/>
              <w:rPrChange w:id="19" w:author="Maurizio" w:date="2020-06-04T10:22:00Z">
                <w:rPr>
                  <w:bCs w:val="0"/>
                </w:rPr>
              </w:rPrChange>
            </w:rPr>
            <w:delText>italiano, storia e geografia.</w:delText>
          </w:r>
        </w:del>
      </w:ins>
      <w:ins w:id="20" w:author="Nunzia Ricchiuti" w:date="2020-06-17T16:20:00Z">
        <w:r w:rsidR="0039273A">
          <w:t>Lettere.</w:t>
        </w:r>
      </w:ins>
    </w:p>
    <w:p w14:paraId="157E1F41" w14:textId="77777777" w:rsidR="00A156E7" w:rsidRDefault="00A156E7" w:rsidP="0046186A">
      <w:pPr>
        <w:rPr>
          <w:ins w:id="21" w:author="Maurizio" w:date="2020-05-19T09:45:00Z"/>
        </w:rPr>
      </w:pPr>
      <w:del w:id="22" w:author="Maurizio" w:date="2020-05-19T09:49:00Z">
        <w:r w:rsidDel="001F0301">
          <w:delText xml:space="preserve">L’attività è stata svolta presso </w:delText>
        </w:r>
      </w:del>
      <w:ins w:id="23" w:author="Maurizio" w:date="2020-05-19T09:49:00Z">
        <w:r>
          <w:t>SCUOLA: I</w:t>
        </w:r>
      </w:ins>
      <w:del w:id="24" w:author="Maurizio" w:date="2020-05-19T09:49:00Z">
        <w:r w:rsidDel="001F0301">
          <w:delText>l’I</w:delText>
        </w:r>
      </w:del>
      <w:ins w:id="25" w:author="Maurizio" w:date="2020-05-19T09:43:00Z">
        <w:r>
          <w:t>C</w:t>
        </w:r>
      </w:ins>
      <w:ins w:id="26" w:author="Maurizio" w:date="2020-05-19T09:45:00Z">
        <w:r>
          <w:t>/SSPG</w:t>
        </w:r>
      </w:ins>
      <w:ins w:id="27" w:author="Maurizio" w:date="2020-05-19T09:43:00Z">
        <w:r>
          <w:t xml:space="preserve"> </w:t>
        </w:r>
      </w:ins>
      <w:del w:id="28" w:author="Maurizio" w:date="2020-05-19T09:42:00Z">
        <w:r w:rsidDel="00E56403">
          <w:delText xml:space="preserve">stituto comprensivo </w:delText>
        </w:r>
      </w:del>
      <w:r>
        <w:t>di via Maffucci, Milano</w:t>
      </w:r>
      <w:ins w:id="29" w:author="Maurizio" w:date="2020-05-19T09:48:00Z">
        <w:r>
          <w:t>.</w:t>
        </w:r>
      </w:ins>
      <w:del w:id="30" w:author="Maurizio" w:date="2020-05-19T09:48:00Z">
        <w:r w:rsidDel="00E56403">
          <w:delText xml:space="preserve"> </w:delText>
        </w:r>
      </w:del>
    </w:p>
    <w:p w14:paraId="2281C493" w14:textId="45A05BE1" w:rsidR="00A156E7" w:rsidRDefault="00A156E7" w:rsidP="002B1213">
      <w:pPr>
        <w:numPr>
          <w:ins w:id="31" w:author="Maurizio" w:date="2020-05-19T11:01:00Z"/>
        </w:numPr>
        <w:rPr>
          <w:ins w:id="32" w:author="Maurizio" w:date="2020-05-19T11:01:00Z"/>
        </w:rPr>
      </w:pPr>
      <w:ins w:id="33" w:author="Maurizio" w:date="2020-05-19T11:01:00Z">
        <w:r>
          <w:t xml:space="preserve">CLASSI: </w:t>
        </w:r>
        <w:r w:rsidRPr="00A2192D">
          <w:rPr>
            <w:rPrChange w:id="34" w:author="Nunzia Ricchiuti" w:date="2020-06-17T16:43:00Z">
              <w:rPr>
                <w:highlight w:val="yellow"/>
              </w:rPr>
            </w:rPrChange>
          </w:rPr>
          <w:t>3D</w:t>
        </w:r>
      </w:ins>
      <w:ins w:id="35" w:author="Nunzia Ricchiuti" w:date="2020-06-17T16:41:00Z">
        <w:r w:rsidR="00A2192D" w:rsidRPr="00A2192D">
          <w:rPr>
            <w:rPrChange w:id="36" w:author="Nunzia Ricchiuti" w:date="2020-06-17T16:43:00Z">
              <w:rPr>
                <w:highlight w:val="yellow"/>
              </w:rPr>
            </w:rPrChange>
          </w:rPr>
          <w:t xml:space="preserve"> (</w:t>
        </w:r>
        <w:proofErr w:type="spellStart"/>
        <w:r w:rsidR="00A2192D" w:rsidRPr="00A2192D">
          <w:rPr>
            <w:rPrChange w:id="37" w:author="Nunzia Ricchiuti" w:date="2020-06-17T16:43:00Z">
              <w:rPr>
                <w:highlight w:val="yellow"/>
              </w:rPr>
            </w:rPrChange>
          </w:rPr>
          <w:t>Dellanoce</w:t>
        </w:r>
        <w:proofErr w:type="spellEnd"/>
        <w:r w:rsidR="00A2192D" w:rsidRPr="00A2192D">
          <w:rPr>
            <w:rPrChange w:id="38" w:author="Nunzia Ricchiuti" w:date="2020-06-17T16:43:00Z">
              <w:rPr>
                <w:highlight w:val="yellow"/>
              </w:rPr>
            </w:rPrChange>
          </w:rPr>
          <w:t>)</w:t>
        </w:r>
      </w:ins>
      <w:ins w:id="39" w:author="Maurizio" w:date="2020-05-19T11:01:00Z">
        <w:r w:rsidRPr="00A2192D">
          <w:rPr>
            <w:rPrChange w:id="40" w:author="Nunzia Ricchiuti" w:date="2020-06-17T16:43:00Z">
              <w:rPr>
                <w:highlight w:val="yellow"/>
              </w:rPr>
            </w:rPrChange>
          </w:rPr>
          <w:t xml:space="preserve">, 3E, </w:t>
        </w:r>
        <w:smartTag w:uri="urn:schemas-microsoft-com:office:smarttags" w:element="metricconverter">
          <w:smartTagPr>
            <w:attr w:name="ProductID" w:val="3F"/>
          </w:smartTagPr>
          <w:r w:rsidRPr="00A2192D">
            <w:rPr>
              <w:rPrChange w:id="41" w:author="Nunzia Ricchiuti" w:date="2020-06-17T16:43:00Z">
                <w:rPr>
                  <w:highlight w:val="yellow"/>
                </w:rPr>
              </w:rPrChange>
            </w:rPr>
            <w:t>3F</w:t>
          </w:r>
        </w:smartTag>
        <w:r w:rsidRPr="00A2192D">
          <w:rPr>
            <w:rPrChange w:id="42" w:author="Nunzia Ricchiuti" w:date="2020-06-17T16:43:00Z">
              <w:rPr>
                <w:highlight w:val="yellow"/>
              </w:rPr>
            </w:rPrChange>
          </w:rPr>
          <w:t xml:space="preserve"> e 3G</w:t>
        </w:r>
      </w:ins>
      <w:ins w:id="43" w:author="Nunzia Ricchiuti" w:date="2020-06-17T16:41:00Z">
        <w:r w:rsidR="00A2192D">
          <w:t xml:space="preserve"> </w:t>
        </w:r>
      </w:ins>
      <w:ins w:id="44" w:author="Nunzia Ricchiuti" w:date="2020-06-17T16:42:00Z">
        <w:r w:rsidR="00A2192D">
          <w:t>(Granata e Ricchiuti)</w:t>
        </w:r>
      </w:ins>
      <w:ins w:id="45" w:author="Maurizio" w:date="2020-05-19T11:01:00Z">
        <w:del w:id="46" w:author="Nunzia Ricchiuti" w:date="2020-06-17T16:41:00Z">
          <w:r w:rsidDel="00A2192D">
            <w:delText>.</w:delText>
          </w:r>
        </w:del>
      </w:ins>
    </w:p>
    <w:p w14:paraId="675F0B93" w14:textId="77777777" w:rsidR="00A156E7" w:rsidRDefault="00A156E7" w:rsidP="001F0301">
      <w:pPr>
        <w:numPr>
          <w:ins w:id="47" w:author="Maurizio" w:date="2020-05-19T09:50:00Z"/>
        </w:numPr>
        <w:rPr>
          <w:ins w:id="48" w:author="Maurizio" w:date="2020-05-19T09:50:00Z"/>
        </w:rPr>
      </w:pPr>
      <w:ins w:id="49" w:author="Maurizio" w:date="2020-05-19T09:50:00Z">
        <w:r>
          <w:t>DURATA COMPLESSIVA: 30 ore</w:t>
        </w:r>
      </w:ins>
    </w:p>
    <w:p w14:paraId="444BEDE1" w14:textId="77777777" w:rsidR="00A156E7" w:rsidDel="00E56403" w:rsidRDefault="00A156E7" w:rsidP="0046186A">
      <w:pPr>
        <w:rPr>
          <w:del w:id="50" w:author="Maurizio" w:date="2020-05-19T09:45:00Z"/>
        </w:rPr>
      </w:pPr>
      <w:ins w:id="51" w:author="Maurizio" w:date="2020-05-19T09:50:00Z">
        <w:r>
          <w:t xml:space="preserve">PERIODO DI SVOLGIMENTO: </w:t>
        </w:r>
      </w:ins>
      <w:del w:id="52" w:author="Maurizio" w:date="2020-05-19T09:45:00Z">
        <w:r w:rsidDel="00E56403">
          <w:delText>– Scuola secondaria di primo grado</w:delText>
        </w:r>
      </w:del>
    </w:p>
    <w:p w14:paraId="2FF1A4A9" w14:textId="77777777" w:rsidR="00A156E7" w:rsidRDefault="00A156E7" w:rsidP="0046186A">
      <w:pPr>
        <w:rPr>
          <w:ins w:id="53" w:author="Maurizio" w:date="2020-05-19T11:02:00Z"/>
        </w:rPr>
      </w:pPr>
      <w:ins w:id="54" w:author="Maurizio" w:date="2020-05-19T09:51:00Z">
        <w:r>
          <w:t>u</w:t>
        </w:r>
      </w:ins>
      <w:ins w:id="55" w:author="Maurizio" w:date="2020-05-19T09:50:00Z">
        <w:r>
          <w:t>n anno scolastico</w:t>
        </w:r>
      </w:ins>
      <w:del w:id="56" w:author="Maurizio" w:date="2020-05-19T09:50:00Z">
        <w:r w:rsidDel="001F0301">
          <w:delText>A.S</w:delText>
        </w:r>
      </w:del>
      <w:ins w:id="57" w:author="Maurizio" w:date="2020-05-19T09:51:00Z">
        <w:r>
          <w:t xml:space="preserve"> (</w:t>
        </w:r>
      </w:ins>
      <w:del w:id="58" w:author="Maurizio" w:date="2020-05-19T09:51:00Z">
        <w:r w:rsidDel="001F0301">
          <w:delText xml:space="preserve">. </w:delText>
        </w:r>
      </w:del>
      <w:r>
        <w:t>2018</w:t>
      </w:r>
      <w:ins w:id="59" w:author="Maurizio" w:date="2020-05-19T09:45:00Z">
        <w:r>
          <w:t>-</w:t>
        </w:r>
      </w:ins>
      <w:del w:id="60" w:author="Maurizio" w:date="2020-05-19T09:45:00Z">
        <w:r w:rsidDel="00E56403">
          <w:delText>/</w:delText>
        </w:r>
      </w:del>
      <w:r>
        <w:t>2019</w:t>
      </w:r>
      <w:ins w:id="61" w:author="Maurizio" w:date="2020-05-19T09:51:00Z">
        <w:r>
          <w:t>).</w:t>
        </w:r>
      </w:ins>
    </w:p>
    <w:p w14:paraId="6446ABA7" w14:textId="62C8AC02" w:rsidR="00A156E7" w:rsidRPr="0040607C" w:rsidRDefault="00A156E7" w:rsidP="0046186A">
      <w:pPr>
        <w:numPr>
          <w:ins w:id="62" w:author="Maurizio" w:date="2020-05-19T11:02:00Z"/>
        </w:numPr>
        <w:rPr>
          <w:rPrChange w:id="63" w:author="Nunzia Ricchiuti" w:date="2020-06-27T20:34:00Z">
            <w:rPr/>
          </w:rPrChange>
        </w:rPr>
      </w:pPr>
      <w:ins w:id="64" w:author="Maurizio" w:date="2020-05-19T11:02:00Z">
        <w:r w:rsidRPr="001F653B">
          <w:rPr>
            <w:rPrChange w:id="65" w:author="Nunzia Ricchiuti" w:date="2020-06-17T16:44:00Z">
              <w:rPr>
                <w:highlight w:val="yellow"/>
              </w:rPr>
            </w:rPrChange>
          </w:rPr>
          <w:t>CONOSCENZE SIGNIFICATIVE:</w:t>
        </w:r>
      </w:ins>
      <w:ins w:id="66" w:author="Maurizio" w:date="2020-06-05T11:20:00Z">
        <w:r w:rsidRPr="001F653B">
          <w:rPr>
            <w:rPrChange w:id="67" w:author="Nunzia Ricchiuti" w:date="2020-06-17T16:44:00Z">
              <w:rPr>
                <w:highlight w:val="yellow"/>
              </w:rPr>
            </w:rPrChange>
          </w:rPr>
          <w:t xml:space="preserve"> </w:t>
        </w:r>
      </w:ins>
      <w:ins w:id="68" w:author="Nunzia Ricchiuti" w:date="2020-06-17T16:44:00Z">
        <w:r w:rsidR="001F653B" w:rsidRPr="0040607C">
          <w:rPr>
            <w:rPrChange w:id="69" w:author="Nunzia Ricchiuti" w:date="2020-06-27T20:34:00Z">
              <w:rPr>
                <w:highlight w:val="yellow"/>
              </w:rPr>
            </w:rPrChange>
          </w:rPr>
          <w:t xml:space="preserve">Rifugio 87, </w:t>
        </w:r>
        <w:r w:rsidR="001F653B" w:rsidRPr="0040607C">
          <w:rPr>
            <w:rPrChange w:id="70" w:author="Nunzia Ricchiuti" w:date="2020-06-27T20:34:00Z">
              <w:rPr/>
            </w:rPrChange>
          </w:rPr>
          <w:t xml:space="preserve">luogo </w:t>
        </w:r>
      </w:ins>
      <w:ins w:id="71" w:author="Nunzia Ricchiuti" w:date="2020-06-17T16:45:00Z">
        <w:r w:rsidR="001F653B" w:rsidRPr="0040607C">
          <w:rPr>
            <w:rPrChange w:id="72" w:author="Nunzia Ricchiuti" w:date="2020-06-27T20:34:00Z">
              <w:rPr/>
            </w:rPrChange>
          </w:rPr>
          <w:t>sottostante</w:t>
        </w:r>
      </w:ins>
      <w:ins w:id="73" w:author="Nunzia Ricchiuti" w:date="2020-06-17T16:46:00Z">
        <w:r w:rsidR="001F653B" w:rsidRPr="0040607C">
          <w:rPr>
            <w:rPrChange w:id="74" w:author="Nunzia Ricchiuti" w:date="2020-06-27T20:34:00Z">
              <w:rPr/>
            </w:rPrChange>
          </w:rPr>
          <w:t xml:space="preserve"> la</w:t>
        </w:r>
      </w:ins>
      <w:ins w:id="75" w:author="Nunzia Ricchiuti" w:date="2020-06-17T16:45:00Z">
        <w:r w:rsidR="001F653B" w:rsidRPr="0040607C">
          <w:rPr>
            <w:rPrChange w:id="76" w:author="Nunzia Ricchiuti" w:date="2020-06-27T20:34:00Z">
              <w:rPr/>
            </w:rPrChange>
          </w:rPr>
          <w:t xml:space="preserve"> scuola </w:t>
        </w:r>
      </w:ins>
      <w:ins w:id="77" w:author="Nunzia Ricchiuti" w:date="2020-06-17T16:46:00Z">
        <w:r w:rsidR="001F653B" w:rsidRPr="0040607C">
          <w:rPr>
            <w:rPrChange w:id="78" w:author="Nunzia Ricchiuti" w:date="2020-06-27T20:34:00Z">
              <w:rPr/>
            </w:rPrChange>
          </w:rPr>
          <w:t>primaria di via Bo</w:t>
        </w:r>
      </w:ins>
      <w:ins w:id="79" w:author="Nunzia Ricchiuti" w:date="2020-06-17T17:43:00Z">
        <w:r w:rsidR="006B3DE7" w:rsidRPr="0040607C">
          <w:rPr>
            <w:rPrChange w:id="80" w:author="Nunzia Ricchiuti" w:date="2020-06-27T20:34:00Z">
              <w:rPr>
                <w:highlight w:val="cyan"/>
              </w:rPr>
            </w:rPrChange>
          </w:rPr>
          <w:t>d</w:t>
        </w:r>
      </w:ins>
      <w:ins w:id="81" w:author="Nunzia Ricchiuti" w:date="2020-06-17T16:46:00Z">
        <w:r w:rsidR="001F653B" w:rsidRPr="0040607C">
          <w:rPr>
            <w:rPrChange w:id="82" w:author="Nunzia Ricchiuti" w:date="2020-06-27T20:34:00Z">
              <w:rPr/>
            </w:rPrChange>
          </w:rPr>
          <w:t>io, costruita nel 1926</w:t>
        </w:r>
      </w:ins>
      <w:ins w:id="83" w:author="Nunzia Ricchiuti" w:date="2020-06-17T16:47:00Z">
        <w:r w:rsidR="001F653B" w:rsidRPr="0040607C">
          <w:rPr>
            <w:rPrChange w:id="84" w:author="Nunzia Ricchiuti" w:date="2020-06-27T20:34:00Z">
              <w:rPr/>
            </w:rPrChange>
          </w:rPr>
          <w:t xml:space="preserve">, </w:t>
        </w:r>
      </w:ins>
      <w:ins w:id="85" w:author="Nunzia Ricchiuti" w:date="2020-06-17T16:48:00Z">
        <w:r w:rsidR="001F653B" w:rsidRPr="0040607C">
          <w:rPr>
            <w:rPrChange w:id="86" w:author="Nunzia Ricchiuti" w:date="2020-06-27T20:34:00Z">
              <w:rPr/>
            </w:rPrChange>
          </w:rPr>
          <w:t xml:space="preserve">utilizzato prima della guerra come ricovero per </w:t>
        </w:r>
      </w:ins>
      <w:ins w:id="87" w:author="Nunzia Ricchiuti" w:date="2020-06-17T16:47:00Z">
        <w:r w:rsidR="001F653B" w:rsidRPr="0040607C">
          <w:rPr>
            <w:rPrChange w:id="88" w:author="Nunzia Ricchiuti" w:date="2020-06-27T20:34:00Z">
              <w:rPr/>
            </w:rPrChange>
          </w:rPr>
          <w:t xml:space="preserve">i bambini </w:t>
        </w:r>
      </w:ins>
      <w:ins w:id="89" w:author="Nunzia Ricchiuti" w:date="2020-06-17T16:48:00Z">
        <w:r w:rsidR="001F653B" w:rsidRPr="0040607C">
          <w:rPr>
            <w:rPrChange w:id="90" w:author="Nunzia Ricchiuti" w:date="2020-06-27T20:34:00Z">
              <w:rPr/>
            </w:rPrChange>
          </w:rPr>
          <w:t>del quartiere perché dotato di docce</w:t>
        </w:r>
      </w:ins>
      <w:ins w:id="91" w:author="Nunzia Ricchiuti" w:date="2020-06-17T17:14:00Z">
        <w:r w:rsidR="00663EFE" w:rsidRPr="0040607C">
          <w:rPr>
            <w:rPrChange w:id="92" w:author="Nunzia Ricchiuti" w:date="2020-06-27T20:34:00Z">
              <w:rPr/>
            </w:rPrChange>
          </w:rPr>
          <w:t>,</w:t>
        </w:r>
      </w:ins>
      <w:ins w:id="93" w:author="Nunzia Ricchiuti" w:date="2020-06-17T16:48:00Z">
        <w:r w:rsidR="001F653B" w:rsidRPr="0040607C">
          <w:rPr>
            <w:rPrChange w:id="94" w:author="Nunzia Ricchiuti" w:date="2020-06-27T20:34:00Z">
              <w:rPr/>
            </w:rPrChange>
          </w:rPr>
          <w:t xml:space="preserve"> di acqua potabile</w:t>
        </w:r>
      </w:ins>
      <w:ins w:id="95" w:author="Nunzia Ricchiuti" w:date="2020-06-17T17:43:00Z">
        <w:r w:rsidR="006B3DE7" w:rsidRPr="0040607C">
          <w:rPr>
            <w:rPrChange w:id="96" w:author="Nunzia Ricchiuti" w:date="2020-06-27T20:34:00Z">
              <w:rPr>
                <w:highlight w:val="cyan"/>
              </w:rPr>
            </w:rPrChange>
          </w:rPr>
          <w:t>,</w:t>
        </w:r>
      </w:ins>
      <w:ins w:id="97" w:author="Nunzia Ricchiuti" w:date="2020-06-17T17:14:00Z">
        <w:r w:rsidR="00663EFE" w:rsidRPr="0040607C">
          <w:rPr>
            <w:rPrChange w:id="98" w:author="Nunzia Ricchiuti" w:date="2020-06-27T20:34:00Z">
              <w:rPr/>
            </w:rPrChange>
          </w:rPr>
          <w:t xml:space="preserve"> di luce e </w:t>
        </w:r>
      </w:ins>
      <w:ins w:id="99" w:author="Nunzia Ricchiuti" w:date="2020-06-17T17:15:00Z">
        <w:r w:rsidR="00663EFE" w:rsidRPr="0040607C">
          <w:rPr>
            <w:rPrChange w:id="100" w:author="Nunzia Ricchiuti" w:date="2020-06-27T20:34:00Z">
              <w:rPr/>
            </w:rPrChange>
          </w:rPr>
          <w:t>di aria.</w:t>
        </w:r>
      </w:ins>
      <w:ins w:id="101" w:author="Nunzia Ricchiuti" w:date="2020-06-17T16:49:00Z">
        <w:r w:rsidR="001F653B" w:rsidRPr="0040607C">
          <w:rPr>
            <w:rPrChange w:id="102" w:author="Nunzia Ricchiuti" w:date="2020-06-27T20:34:00Z">
              <w:rPr/>
            </w:rPrChange>
          </w:rPr>
          <w:t xml:space="preserve"> Negli anni della II guerra mondiale è stato l’87</w:t>
        </w:r>
      </w:ins>
      <w:ins w:id="103" w:author="Nunzia Ricchiuti" w:date="2020-06-17T16:50:00Z">
        <w:r w:rsidR="001F653B" w:rsidRPr="0040607C">
          <w:rPr>
            <w:rPrChange w:id="104" w:author="Nunzia Ricchiuti" w:date="2020-06-27T20:34:00Z">
              <w:rPr/>
            </w:rPrChange>
          </w:rPr>
          <w:t xml:space="preserve">° </w:t>
        </w:r>
      </w:ins>
      <w:ins w:id="105" w:author="Nunzia Ricchiuti" w:date="2020-06-17T17:43:00Z">
        <w:r w:rsidR="006B3DE7" w:rsidRPr="0040607C">
          <w:rPr>
            <w:rPrChange w:id="106" w:author="Nunzia Ricchiuti" w:date="2020-06-27T20:34:00Z">
              <w:rPr>
                <w:highlight w:val="cyan"/>
              </w:rPr>
            </w:rPrChange>
          </w:rPr>
          <w:t>ri</w:t>
        </w:r>
      </w:ins>
      <w:ins w:id="107" w:author="Nunzia Ricchiuti" w:date="2020-06-17T17:44:00Z">
        <w:r w:rsidR="006B3DE7" w:rsidRPr="0040607C">
          <w:rPr>
            <w:rPrChange w:id="108" w:author="Nunzia Ricchiuti" w:date="2020-06-27T20:34:00Z">
              <w:rPr>
                <w:highlight w:val="cyan"/>
              </w:rPr>
            </w:rPrChange>
          </w:rPr>
          <w:t>fugio</w:t>
        </w:r>
      </w:ins>
      <w:ins w:id="109" w:author="Nunzia Ricchiuti" w:date="2020-06-17T16:50:00Z">
        <w:r w:rsidR="001F653B" w:rsidRPr="0040607C">
          <w:rPr>
            <w:rPrChange w:id="110" w:author="Nunzia Ricchiuti" w:date="2020-06-27T20:34:00Z">
              <w:rPr/>
            </w:rPrChange>
          </w:rPr>
          <w:t xml:space="preserve"> antiaereo della città di Milano.</w:t>
        </w:r>
      </w:ins>
      <w:ins w:id="111" w:author="Nunzia Ricchiuti" w:date="2020-06-17T16:49:00Z">
        <w:r w:rsidR="001F653B" w:rsidRPr="0040607C" w:rsidDel="001F653B">
          <w:rPr>
            <w:rPrChange w:id="112" w:author="Nunzia Ricchiuti" w:date="2020-06-27T20:34:00Z">
              <w:rPr>
                <w:highlight w:val="yellow"/>
              </w:rPr>
            </w:rPrChange>
          </w:rPr>
          <w:t xml:space="preserve"> </w:t>
        </w:r>
      </w:ins>
      <w:ins w:id="113" w:author="Maurizio" w:date="2020-06-05T11:20:00Z">
        <w:del w:id="114" w:author="Nunzia Ricchiuti" w:date="2020-06-17T16:44:00Z">
          <w:r w:rsidRPr="0040607C" w:rsidDel="001F653B">
            <w:rPr>
              <w:rPrChange w:id="115" w:author="Nunzia Ricchiuti" w:date="2020-06-27T20:34:00Z">
                <w:rPr>
                  <w:highlight w:val="yellow"/>
                </w:rPr>
              </w:rPrChange>
            </w:rPr>
            <w:delText>…</w:delText>
          </w:r>
        </w:del>
      </w:ins>
      <w:ins w:id="116" w:author="Maurizio" w:date="2020-06-05T12:44:00Z">
        <w:del w:id="117" w:author="Nunzia Ricchiuti" w:date="2020-06-17T16:44:00Z">
          <w:r w:rsidRPr="0040607C" w:rsidDel="001F653B">
            <w:rPr>
              <w:rPrChange w:id="118" w:author="Nunzia Ricchiuti" w:date="2020-06-27T20:34:00Z">
                <w:rPr>
                  <w:highlight w:val="yellow"/>
                </w:rPr>
              </w:rPrChange>
            </w:rPr>
            <w:delText xml:space="preserve"> </w:delText>
          </w:r>
        </w:del>
      </w:ins>
      <w:ins w:id="119" w:author="Maurizio" w:date="2020-05-19T11:02:00Z">
        <w:del w:id="120" w:author="Nunzia Ricchiuti" w:date="2020-06-17T16:44:00Z">
          <w:r w:rsidRPr="0040607C" w:rsidDel="001F653B">
            <w:rPr>
              <w:rPrChange w:id="121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 xml:space="preserve">[Anticipare qui un </w:delText>
          </w:r>
        </w:del>
      </w:ins>
      <w:ins w:id="122" w:author="Maurizio" w:date="2020-05-19T11:03:00Z">
        <w:del w:id="123" w:author="Nunzia Ricchiuti" w:date="2020-06-17T16:44:00Z">
          <w:r w:rsidRPr="0040607C" w:rsidDel="001F653B">
            <w:rPr>
              <w:rPrChange w:id="124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>riferimento</w:delText>
          </w:r>
        </w:del>
      </w:ins>
      <w:ins w:id="125" w:author="Maurizio" w:date="2020-05-19T11:02:00Z">
        <w:del w:id="126" w:author="Nunzia Ricchiuti" w:date="2020-06-17T16:44:00Z">
          <w:r w:rsidRPr="0040607C" w:rsidDel="001F653B">
            <w:rPr>
              <w:rPrChange w:id="127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 xml:space="preserve"> </w:delText>
          </w:r>
        </w:del>
      </w:ins>
      <w:ins w:id="128" w:author="Maurizio" w:date="2020-05-19T11:03:00Z">
        <w:del w:id="129" w:author="Nunzia Ricchiuti" w:date="2020-06-17T16:44:00Z">
          <w:r w:rsidRPr="0040607C" w:rsidDel="001F653B">
            <w:rPr>
              <w:rPrChange w:id="130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>al Rifugio 87</w:delText>
          </w:r>
        </w:del>
      </w:ins>
      <w:ins w:id="131" w:author="Maurizio" w:date="2020-05-19T11:04:00Z">
        <w:del w:id="132" w:author="Nunzia Ricchiuti" w:date="2020-06-17T16:44:00Z">
          <w:r w:rsidRPr="0040607C" w:rsidDel="001F653B">
            <w:rPr>
              <w:rPrChange w:id="133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 xml:space="preserve">, se non </w:delText>
          </w:r>
          <w:r w:rsidRPr="0040607C" w:rsidDel="001F653B">
            <w:rPr>
              <w:rPrChange w:id="134" w:author="Nunzia Ricchiuti" w:date="2020-06-27T20:34:00Z">
                <w:rPr>
                  <w:highlight w:val="yellow"/>
                </w:rPr>
              </w:rPrChange>
            </w:rPr>
            <w:delText xml:space="preserve">lo si fa direttamente nel </w:delText>
          </w:r>
        </w:del>
      </w:ins>
      <w:ins w:id="135" w:author="Maurizio" w:date="2020-06-05T19:04:00Z">
        <w:del w:id="136" w:author="Nunzia Ricchiuti" w:date="2020-06-17T16:44:00Z">
          <w:r w:rsidRPr="0040607C" w:rsidDel="001F653B">
            <w:rPr>
              <w:rPrChange w:id="137" w:author="Nunzia Ricchiuti" w:date="2020-06-27T20:34:00Z">
                <w:rPr>
                  <w:highlight w:val="yellow"/>
                </w:rPr>
              </w:rPrChange>
            </w:rPr>
            <w:delText xml:space="preserve">§ </w:delText>
          </w:r>
        </w:del>
      </w:ins>
      <w:smartTag w:uri="urn:schemas-microsoft-com:office:smarttags" w:element="metricconverter">
        <w:smartTagPr>
          <w:attr w:name="ProductID" w:val="3 a"/>
        </w:smartTagPr>
        <w:ins w:id="138" w:author="Maurizio" w:date="2020-05-19T11:04:00Z">
          <w:del w:id="139" w:author="Nunzia Ricchiuti" w:date="2020-06-17T16:44:00Z">
            <w:r w:rsidRPr="0040607C" w:rsidDel="001F653B">
              <w:rPr>
                <w:rPrChange w:id="140" w:author="Nunzia Ricchiuti" w:date="2020-06-27T20:34:00Z">
                  <w:rPr>
                    <w:rFonts w:eastAsia="Times New Roman"/>
                    <w:b/>
                    <w:kern w:val="32"/>
                    <w:sz w:val="28"/>
                  </w:rPr>
                </w:rPrChange>
              </w:rPr>
              <w:delText>3 a</w:delText>
            </w:r>
          </w:del>
        </w:ins>
      </w:smartTag>
      <w:ins w:id="141" w:author="Maurizio" w:date="2020-05-19T11:04:00Z">
        <w:del w:id="142" w:author="Nunzia Ricchiuti" w:date="2020-06-17T16:44:00Z">
          <w:r w:rsidRPr="0040607C" w:rsidDel="001F653B">
            <w:rPr>
              <w:rPrChange w:id="143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 xml:space="preserve"> p. 3</w:delText>
          </w:r>
        </w:del>
      </w:ins>
      <w:ins w:id="144" w:author="Maurizio" w:date="2020-05-19T11:03:00Z">
        <w:del w:id="145" w:author="Nunzia Ricchiuti" w:date="2020-06-17T16:44:00Z">
          <w:r w:rsidRPr="0040607C" w:rsidDel="001F653B">
            <w:rPr>
              <w:rPrChange w:id="146" w:author="Nunzia Ricchiuti" w:date="2020-06-27T20:3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>]</w:delText>
          </w:r>
        </w:del>
      </w:ins>
    </w:p>
    <w:p w14:paraId="063411B8" w14:textId="77777777" w:rsidR="00A156E7" w:rsidRPr="00A156E7" w:rsidDel="002B1213" w:rsidRDefault="00A156E7" w:rsidP="006B7812">
      <w:pPr>
        <w:rPr>
          <w:del w:id="147" w:author="Maurizio" w:date="2020-05-19T11:01:00Z"/>
          <w:color w:val="00FF00"/>
          <w:rPrChange w:id="148" w:author="Maurizio" w:date="2020-06-05T19:04:00Z">
            <w:rPr>
              <w:del w:id="149" w:author="Maurizio" w:date="2020-05-19T11:01:00Z"/>
            </w:rPr>
          </w:rPrChange>
        </w:rPr>
      </w:pPr>
      <w:del w:id="150" w:author="Maurizio" w:date="2020-05-19T11:01:00Z">
        <w:r w:rsidRPr="00A156E7" w:rsidDel="002B1213">
          <w:rPr>
            <w:color w:val="00FF00"/>
            <w:rPrChange w:id="151" w:author="Maurizio" w:date="2020-06-05T19:04:00Z">
              <w:rPr/>
            </w:rPrChange>
          </w:rPr>
          <w:delText xml:space="preserve">Classi coinvolte: </w:delText>
        </w:r>
        <w:r w:rsidRPr="00A156E7">
          <w:rPr>
            <w:color w:val="00FF00"/>
            <w:highlight w:val="yellow"/>
            <w:rPrChange w:id="152" w:author="Maurizio" w:date="2020-06-05T19:04:00Z">
              <w:rPr>
                <w:rFonts w:eastAsia="Times New Roman"/>
                <w:b/>
                <w:kern w:val="32"/>
                <w:sz w:val="28"/>
              </w:rPr>
            </w:rPrChange>
          </w:rPr>
          <w:delText xml:space="preserve">3D 3E </w:delText>
        </w:r>
        <w:smartTag w:uri="urn:schemas-microsoft-com:office:smarttags" w:element="metricconverter">
          <w:smartTagPr>
            <w:attr w:name="ProductID" w:val="3F"/>
          </w:smartTagPr>
          <w:r w:rsidRPr="00A156E7">
            <w:rPr>
              <w:color w:val="00FF00"/>
              <w:highlight w:val="yellow"/>
              <w:rPrChange w:id="153" w:author="Maurizio" w:date="2020-06-05T19:04:00Z">
                <w:rPr>
                  <w:rFonts w:eastAsia="Times New Roman"/>
                  <w:b/>
                  <w:kern w:val="32"/>
                  <w:sz w:val="28"/>
                </w:rPr>
              </w:rPrChange>
            </w:rPr>
            <w:delText>3F</w:delText>
          </w:r>
        </w:smartTag>
        <w:r w:rsidRPr="00A156E7">
          <w:rPr>
            <w:color w:val="00FF00"/>
            <w:highlight w:val="yellow"/>
            <w:rPrChange w:id="154" w:author="Maurizio" w:date="2020-06-05T19:04:00Z">
              <w:rPr>
                <w:rFonts w:eastAsia="Times New Roman"/>
                <w:b/>
                <w:kern w:val="32"/>
                <w:sz w:val="28"/>
              </w:rPr>
            </w:rPrChange>
          </w:rPr>
          <w:delText xml:space="preserve"> 3G</w:delText>
        </w:r>
      </w:del>
    </w:p>
    <w:p w14:paraId="1698707A" w14:textId="1D1E67F5" w:rsidR="00A156E7" w:rsidRPr="0040607C" w:rsidDel="009D20EC" w:rsidRDefault="00A156E7" w:rsidP="006B7812">
      <w:pPr>
        <w:rPr>
          <w:del w:id="155" w:author="Nunzia Ricchiuti" w:date="2020-06-17T17:01:00Z"/>
          <w:rPrChange w:id="156" w:author="Nunzia Ricchiuti" w:date="2020-06-27T20:34:00Z">
            <w:rPr>
              <w:del w:id="157" w:author="Nunzia Ricchiuti" w:date="2020-06-17T17:01:00Z"/>
            </w:rPr>
          </w:rPrChange>
        </w:rPr>
      </w:pPr>
      <w:r w:rsidRPr="00A156E7">
        <w:rPr>
          <w:color w:val="00FF00"/>
          <w:rPrChange w:id="158" w:author="Maurizio" w:date="2020-06-05T19:04:00Z">
            <w:rPr/>
          </w:rPrChange>
        </w:rPr>
        <w:t>DISCIPLINE COINVOLTE</w:t>
      </w:r>
      <w:r>
        <w:t xml:space="preserve">: italiano, storia, geografia, </w:t>
      </w:r>
      <w:r w:rsidRPr="001F653B">
        <w:rPr>
          <w:rPrChange w:id="159" w:author="Nunzia Ricchiuti" w:date="2020-06-17T16:53:00Z">
            <w:rPr>
              <w:rFonts w:eastAsia="Times New Roman"/>
              <w:b/>
              <w:kern w:val="32"/>
              <w:sz w:val="28"/>
            </w:rPr>
          </w:rPrChange>
        </w:rPr>
        <w:t>inglese</w:t>
      </w:r>
      <w:ins w:id="160" w:author="Nunzia Ricchiuti" w:date="2020-06-17T16:51:00Z">
        <w:r w:rsidR="001F653B" w:rsidRPr="001F653B">
          <w:rPr>
            <w:rPrChange w:id="161" w:author="Nunzia Ricchiuti" w:date="2020-06-17T16:53:00Z">
              <w:rPr>
                <w:highlight w:val="yellow"/>
              </w:rPr>
            </w:rPrChange>
          </w:rPr>
          <w:t xml:space="preserve"> </w:t>
        </w:r>
        <w:r w:rsidR="001F653B" w:rsidRPr="0040607C">
          <w:rPr>
            <w:rPrChange w:id="162" w:author="Nunzia Ricchiuti" w:date="2020-06-27T20:34:00Z">
              <w:rPr>
                <w:highlight w:val="yellow"/>
              </w:rPr>
            </w:rPrChange>
          </w:rPr>
          <w:t>(Claudia Belvedere)</w:t>
        </w:r>
      </w:ins>
      <w:r w:rsidRPr="0040607C">
        <w:rPr>
          <w:rPrChange w:id="163" w:author="Nunzia Ricchiuti" w:date="2020-06-27T20:34:00Z">
            <w:rPr>
              <w:rFonts w:eastAsia="Times New Roman"/>
              <w:b/>
              <w:kern w:val="32"/>
              <w:sz w:val="28"/>
            </w:rPr>
          </w:rPrChange>
        </w:rPr>
        <w:t>, arte</w:t>
      </w:r>
      <w:ins w:id="164" w:author="Nunzia Ricchiuti" w:date="2020-06-17T16:51:00Z">
        <w:r w:rsidR="001F653B" w:rsidRPr="0040607C">
          <w:rPr>
            <w:rPrChange w:id="165" w:author="Nunzia Ricchiuti" w:date="2020-06-27T20:34:00Z">
              <w:rPr/>
            </w:rPrChange>
          </w:rPr>
          <w:t xml:space="preserve"> (</w:t>
        </w:r>
      </w:ins>
      <w:ins w:id="166" w:author="Nunzia Ricchiuti" w:date="2020-06-17T16:53:00Z">
        <w:r w:rsidR="001F653B" w:rsidRPr="0040607C">
          <w:rPr>
            <w:rPrChange w:id="167" w:author="Nunzia Ricchiuti" w:date="2020-06-27T20:34:00Z">
              <w:rPr/>
            </w:rPrChange>
          </w:rPr>
          <w:t xml:space="preserve">Fabrizio </w:t>
        </w:r>
        <w:proofErr w:type="spellStart"/>
        <w:r w:rsidR="001F653B" w:rsidRPr="0040607C">
          <w:rPr>
            <w:rPrChange w:id="168" w:author="Nunzia Ricchiuti" w:date="2020-06-27T20:34:00Z">
              <w:rPr/>
            </w:rPrChange>
          </w:rPr>
          <w:t>Balliana</w:t>
        </w:r>
        <w:proofErr w:type="spellEnd"/>
        <w:r w:rsidR="001F653B" w:rsidRPr="0040607C">
          <w:rPr>
            <w:rPrChange w:id="169" w:author="Nunzia Ricchiuti" w:date="2020-06-27T20:34:00Z">
              <w:rPr/>
            </w:rPrChange>
          </w:rPr>
          <w:t>, Graziano Madaro)</w:t>
        </w:r>
      </w:ins>
      <w:ins w:id="170" w:author="Maurizio" w:date="2020-05-19T09:52:00Z">
        <w:r w:rsidRPr="0040607C">
          <w:rPr>
            <w:rPrChange w:id="171" w:author="Nunzia Ricchiuti" w:date="2020-06-27T20:34:00Z">
              <w:rPr/>
            </w:rPrChange>
          </w:rPr>
          <w:t>.</w:t>
        </w:r>
      </w:ins>
    </w:p>
    <w:p w14:paraId="711FA75F" w14:textId="77777777" w:rsidR="00A156E7" w:rsidRPr="0040607C" w:rsidDel="001F0301" w:rsidRDefault="00A156E7" w:rsidP="006B7812">
      <w:pPr>
        <w:spacing w:after="0"/>
        <w:rPr>
          <w:del w:id="172" w:author="Maurizio" w:date="2020-05-19T09:50:00Z"/>
          <w:color w:val="00FF00"/>
          <w:rPrChange w:id="173" w:author="Nunzia Ricchiuti" w:date="2020-06-27T20:34:00Z">
            <w:rPr>
              <w:del w:id="174" w:author="Maurizio" w:date="2020-05-19T09:50:00Z"/>
            </w:rPr>
          </w:rPrChange>
        </w:rPr>
      </w:pPr>
      <w:del w:id="175" w:author="Maurizio" w:date="2020-05-19T09:47:00Z">
        <w:r w:rsidRPr="0040607C">
          <w:rPr>
            <w:color w:val="00FF00"/>
            <w:rPrChange w:id="176" w:author="Nunzia Ricchiuti" w:date="2020-06-27T20:34:00Z">
              <w:rPr>
                <w:rFonts w:eastAsia="Times New Roman"/>
                <w:b/>
                <w:kern w:val="32"/>
                <w:sz w:val="28"/>
              </w:rPr>
            </w:rPrChange>
          </w:rPr>
          <w:delText>Tempi di realizzazione</w:delText>
        </w:r>
      </w:del>
      <w:del w:id="177" w:author="Maurizio" w:date="2020-05-19T09:50:00Z">
        <w:r w:rsidRPr="0040607C">
          <w:rPr>
            <w:color w:val="00FF00"/>
            <w:rPrChange w:id="178" w:author="Nunzia Ricchiuti" w:date="2020-06-27T20:34:00Z">
              <w:rPr>
                <w:rFonts w:eastAsia="Times New Roman"/>
                <w:b/>
                <w:kern w:val="32"/>
                <w:sz w:val="28"/>
              </w:rPr>
            </w:rPrChange>
          </w:rPr>
          <w:delText>: 30 ore</w:delText>
        </w:r>
      </w:del>
    </w:p>
    <w:p w14:paraId="7273A114" w14:textId="4C883CC8" w:rsidR="009D20EC" w:rsidRPr="009D20EC" w:rsidRDefault="00A156E7">
      <w:pPr>
        <w:rPr>
          <w:rFonts w:eastAsia="MS Mincho"/>
          <w:szCs w:val="22"/>
        </w:rPr>
        <w:pPrChange w:id="179" w:author="Nunzia Ricchiuti" w:date="2020-06-17T17:01:00Z">
          <w:pPr>
            <w:spacing w:after="0"/>
          </w:pPr>
        </w:pPrChange>
      </w:pPr>
      <w:del w:id="180" w:author="Nunzia Ricchiuti" w:date="2020-06-17T17:00:00Z">
        <w:r w:rsidRPr="0040607C" w:rsidDel="009D20EC">
          <w:rPr>
            <w:rFonts w:eastAsia="MS Mincho"/>
            <w:color w:val="00FF00"/>
            <w:szCs w:val="22"/>
            <w:rPrChange w:id="181" w:author="Nunzia Ricchiuti" w:date="2020-06-27T20:34:00Z">
              <w:rPr>
                <w:rFonts w:eastAsia="MS Mincho"/>
                <w:szCs w:val="22"/>
                <w:highlight w:val="yellow"/>
              </w:rPr>
            </w:rPrChange>
          </w:rPr>
          <w:delText>BISOGNI FORMATIVI</w:delText>
        </w:r>
        <w:r w:rsidRPr="0040607C" w:rsidDel="009D20EC">
          <w:rPr>
            <w:rFonts w:eastAsia="MS Mincho"/>
            <w:szCs w:val="22"/>
            <w:rPrChange w:id="182" w:author="Nunzia Ricchiuti" w:date="2020-06-27T20:34:00Z">
              <w:rPr>
                <w:rFonts w:eastAsia="MS Mincho"/>
                <w:b/>
                <w:i/>
                <w:kern w:val="32"/>
                <w:sz w:val="28"/>
                <w:szCs w:val="22"/>
              </w:rPr>
            </w:rPrChange>
          </w:rPr>
          <w:delText>:</w:delText>
        </w:r>
      </w:del>
      <w:ins w:id="183" w:author="Maurizio" w:date="2020-06-04T10:23:00Z">
        <w:del w:id="184" w:author="Nunzia Ricchiuti" w:date="2020-06-17T17:00:00Z">
          <w:r w:rsidRPr="0040607C" w:rsidDel="009D20EC">
            <w:rPr>
              <w:rFonts w:eastAsia="MS Mincho"/>
              <w:szCs w:val="22"/>
              <w:rPrChange w:id="185" w:author="Nunzia Ricchiuti" w:date="2020-06-27T20:34:00Z">
                <w:rPr>
                  <w:rFonts w:eastAsia="MS Mincho"/>
                  <w:b/>
                  <w:kern w:val="32"/>
                  <w:sz w:val="28"/>
                  <w:szCs w:val="22"/>
                </w:rPr>
              </w:rPrChange>
            </w:rPr>
            <w:delText xml:space="preserve">: </w:delText>
          </w:r>
        </w:del>
      </w:ins>
      <w:del w:id="186" w:author="Nunzia Ricchiuti" w:date="2020-06-17T17:00:00Z">
        <w:r w:rsidRPr="0040607C" w:rsidDel="009D20EC">
          <w:rPr>
            <w:rFonts w:eastAsia="MS Mincho"/>
            <w:szCs w:val="22"/>
            <w:rPrChange w:id="187" w:author="Nunzia Ricchiuti" w:date="2020-06-27T20:34:00Z">
              <w:rPr>
                <w:rFonts w:eastAsia="MS Mincho"/>
                <w:b/>
                <w:kern w:val="32"/>
                <w:sz w:val="28"/>
                <w:szCs w:val="22"/>
              </w:rPr>
            </w:rPrChange>
          </w:rPr>
          <w:delText xml:space="preserve"> - A</w:delText>
        </w:r>
      </w:del>
      <w:ins w:id="188" w:author="Maurizio" w:date="2020-06-04T10:23:00Z">
        <w:del w:id="189" w:author="Nunzia Ricchiuti" w:date="2020-06-17T17:00:00Z">
          <w:r w:rsidRPr="0040607C" w:rsidDel="009D20EC">
            <w:rPr>
              <w:rFonts w:eastAsia="MS Mincho"/>
              <w:szCs w:val="22"/>
              <w:rPrChange w:id="190" w:author="Nunzia Ricchiuti" w:date="2020-06-27T20:34:00Z">
                <w:rPr>
                  <w:rFonts w:eastAsia="MS Mincho"/>
                  <w:b/>
                  <w:kern w:val="32"/>
                  <w:sz w:val="28"/>
                  <w:szCs w:val="22"/>
                </w:rPr>
              </w:rPrChange>
            </w:rPr>
            <w:delText>a</w:delText>
          </w:r>
        </w:del>
      </w:ins>
      <w:del w:id="191" w:author="Nunzia Ricchiuti" w:date="2020-06-17T17:00:00Z">
        <w:r w:rsidRPr="0040607C" w:rsidDel="009D20EC">
          <w:rPr>
            <w:rFonts w:eastAsia="MS Mincho"/>
            <w:szCs w:val="22"/>
            <w:rPrChange w:id="192" w:author="Nunzia Ricchiuti" w:date="2020-06-27T20:34:00Z">
              <w:rPr>
                <w:rFonts w:eastAsia="MS Mincho"/>
                <w:b/>
                <w:kern w:val="32"/>
                <w:sz w:val="28"/>
                <w:szCs w:val="22"/>
              </w:rPr>
            </w:rPrChange>
          </w:rPr>
          <w:delText>cquisire un adeguato senso civico, con particolare riferimento al rispetto e alla tutela del patrimonio storico, culturale ed artistico presente sul territorio.</w:delText>
        </w:r>
      </w:del>
    </w:p>
    <w:p w14:paraId="4881A492" w14:textId="1451CC41" w:rsidR="00A156E7" w:rsidRPr="006B7812" w:rsidDel="009D20EC" w:rsidRDefault="00A156E7" w:rsidP="006B7812">
      <w:pPr>
        <w:spacing w:after="0"/>
        <w:rPr>
          <w:del w:id="193" w:author="Nunzia Ricchiuti" w:date="2020-06-17T16:55:00Z"/>
          <w:rFonts w:eastAsia="MS Mincho"/>
          <w:szCs w:val="22"/>
        </w:rPr>
      </w:pPr>
      <w:ins w:id="194" w:author="Maurizio" w:date="2020-06-04T10:24:00Z">
        <w:del w:id="195" w:author="Nunzia Ricchiuti" w:date="2020-06-17T16:55:00Z">
          <w:r w:rsidRPr="00D322B1" w:rsidDel="009D20EC">
            <w:rPr>
              <w:rFonts w:eastAsia="MS Mincho"/>
              <w:szCs w:val="22"/>
              <w:highlight w:val="yellow"/>
            </w:rPr>
            <w:delText>PREREQUISITI</w:delText>
          </w:r>
        </w:del>
      </w:ins>
      <w:del w:id="196" w:author="Nunzia Ricchiuti" w:date="2020-06-17T16:55:00Z">
        <w:r w:rsidRPr="00A156E7" w:rsidDel="009D20EC">
          <w:rPr>
            <w:rFonts w:eastAsia="MS Mincho"/>
            <w:szCs w:val="22"/>
            <w:highlight w:val="yellow"/>
            <w:rPrChange w:id="197" w:author="Maurizio" w:date="2020-06-04T10:24:00Z">
              <w:rPr>
                <w:rFonts w:eastAsia="MS Mincho"/>
                <w:b/>
                <w:kern w:val="32"/>
                <w:sz w:val="28"/>
                <w:szCs w:val="22"/>
              </w:rPr>
            </w:rPrChange>
          </w:rPr>
          <w:delText xml:space="preserve">PREREQUISITI: </w:delText>
        </w:r>
      </w:del>
      <w:ins w:id="198" w:author="Maurizio" w:date="2020-06-04T10:24:00Z">
        <w:del w:id="199" w:author="Nunzia Ricchiuti" w:date="2020-06-17T16:55:00Z">
          <w:r w:rsidRPr="00A156E7" w:rsidDel="009D20EC">
            <w:rPr>
              <w:rFonts w:eastAsia="MS Mincho"/>
              <w:szCs w:val="22"/>
              <w:highlight w:val="yellow"/>
              <w:rPrChange w:id="200" w:author="Maurizio" w:date="2020-06-04T10:24:00Z">
                <w:rPr>
                  <w:rFonts w:eastAsia="MS Mincho"/>
                  <w:b/>
                  <w:kern w:val="32"/>
                  <w:sz w:val="28"/>
                  <w:szCs w:val="22"/>
                </w:rPr>
              </w:rPrChange>
            </w:rPr>
            <w:delText>c</w:delText>
          </w:r>
        </w:del>
      </w:ins>
      <w:del w:id="201" w:author="Nunzia Ricchiuti" w:date="2020-06-17T16:55:00Z">
        <w:r w:rsidRPr="00A156E7" w:rsidDel="009D20EC">
          <w:rPr>
            <w:rFonts w:eastAsia="MS Mincho"/>
            <w:szCs w:val="22"/>
            <w:highlight w:val="yellow"/>
            <w:rPrChange w:id="202" w:author="Maurizio" w:date="2020-06-04T10:24:00Z">
              <w:rPr>
                <w:rFonts w:eastAsia="MS Mincho"/>
                <w:b/>
                <w:kern w:val="32"/>
                <w:sz w:val="28"/>
                <w:szCs w:val="22"/>
              </w:rPr>
            </w:rPrChange>
          </w:rPr>
          <w:delText xml:space="preserve">Conoscere, contestualizzare, periodizzare e localizzare gli aspetti più significativi del conflitto europeo e mondiale e della storia del quartiere Bovisa nella prima metà del </w:delText>
        </w:r>
        <w:r w:rsidRPr="0097704D" w:rsidDel="009D20EC">
          <w:rPr>
            <w:rFonts w:eastAsia="MS Mincho"/>
            <w:szCs w:val="22"/>
            <w:highlight w:val="yellow"/>
          </w:rPr>
          <w:delText>‘</w:delText>
        </w:r>
        <w:r w:rsidRPr="00A156E7" w:rsidDel="009D20EC">
          <w:rPr>
            <w:rFonts w:eastAsia="MS Mincho"/>
            <w:szCs w:val="22"/>
            <w:highlight w:val="yellow"/>
            <w:rPrChange w:id="203" w:author="Maurizio" w:date="2020-06-04T10:24:00Z">
              <w:rPr>
                <w:rFonts w:eastAsia="MS Mincho"/>
                <w:b/>
                <w:kern w:val="32"/>
                <w:sz w:val="28"/>
                <w:szCs w:val="22"/>
              </w:rPr>
            </w:rPrChange>
          </w:rPr>
          <w:delText>900.</w:delText>
        </w:r>
      </w:del>
    </w:p>
    <w:p w14:paraId="30935A7E" w14:textId="77777777" w:rsidR="00A156E7" w:rsidRDefault="00A156E7" w:rsidP="00086BAF">
      <w:pPr>
        <w:pStyle w:val="Titolo1"/>
        <w:numPr>
          <w:ilvl w:val="0"/>
          <w:numId w:val="2"/>
        </w:numPr>
        <w:tabs>
          <w:tab w:val="left" w:pos="284"/>
        </w:tabs>
        <w:ind w:left="0" w:firstLine="0"/>
        <w:jc w:val="left"/>
      </w:pPr>
      <w:r w:rsidRPr="00A62FA3">
        <w:t>Gli obiettivi di competenza</w:t>
      </w:r>
    </w:p>
    <w:p w14:paraId="20036B5E" w14:textId="55D10746" w:rsidR="00A156E7" w:rsidRDefault="00A156E7">
      <w:pPr>
        <w:numPr>
          <w:ins w:id="204" w:author="Maurizio" w:date="2020-05-19T10:38:00Z"/>
        </w:numPr>
        <w:rPr>
          <w:ins w:id="205" w:author="Maurizio" w:date="2020-05-19T10:38:00Z"/>
        </w:rPr>
        <w:pPrChange w:id="206" w:author="Maurizio" w:date="2020-05-19T10:38:00Z">
          <w:pPr>
            <w:pStyle w:val="Titolo1"/>
            <w:numPr>
              <w:numId w:val="2"/>
            </w:numPr>
            <w:ind w:left="720" w:hanging="360"/>
            <w:jc w:val="left"/>
          </w:pPr>
        </w:pPrChange>
      </w:pPr>
      <w:ins w:id="207" w:author="Maurizio" w:date="2020-05-19T10:38:00Z">
        <w:r w:rsidRPr="00A156E7">
          <w:rPr>
            <w:highlight w:val="yellow"/>
            <w:rPrChange w:id="208" w:author="Maurizio" w:date="2020-06-04T10:26:00Z">
              <w:rPr>
                <w:bCs w:val="0"/>
              </w:rPr>
            </w:rPrChange>
          </w:rPr>
          <w:t xml:space="preserve">Per problemi di spazio non si riportano </w:t>
        </w:r>
      </w:ins>
      <w:ins w:id="209" w:author="Maurizio" w:date="2020-06-04T10:25:00Z">
        <w:r w:rsidRPr="00A156E7">
          <w:rPr>
            <w:i/>
            <w:highlight w:val="yellow"/>
            <w:rPrChange w:id="210" w:author="Maurizio" w:date="2020-06-04T10:26:00Z">
              <w:rPr>
                <w:bCs w:val="0"/>
              </w:rPr>
            </w:rPrChange>
          </w:rPr>
          <w:t>P</w:t>
        </w:r>
      </w:ins>
      <w:ins w:id="211" w:author="Maurizio" w:date="2020-05-19T10:38:00Z">
        <w:r w:rsidRPr="00A156E7">
          <w:rPr>
            <w:i/>
            <w:highlight w:val="yellow"/>
            <w:rPrChange w:id="212" w:author="Maurizio" w:date="2020-06-04T10:26:00Z">
              <w:rPr>
                <w:bCs w:val="0"/>
              </w:rPr>
            </w:rPrChange>
          </w:rPr>
          <w:t>rofili delle competenze</w:t>
        </w:r>
        <w:r w:rsidRPr="00A156E7">
          <w:rPr>
            <w:highlight w:val="yellow"/>
            <w:rPrChange w:id="213" w:author="Maurizio" w:date="2020-06-04T10:26:00Z">
              <w:rPr>
                <w:bCs w:val="0"/>
              </w:rPr>
            </w:rPrChange>
          </w:rPr>
          <w:t xml:space="preserve"> e </w:t>
        </w:r>
        <w:r w:rsidRPr="00A156E7">
          <w:rPr>
            <w:i/>
            <w:highlight w:val="yellow"/>
            <w:rPrChange w:id="214" w:author="Maurizio" w:date="2020-06-04T10:26:00Z">
              <w:rPr>
                <w:bCs w:val="0"/>
              </w:rPr>
            </w:rPrChange>
          </w:rPr>
          <w:t>Indicatori di apprendimento</w:t>
        </w:r>
        <w:r w:rsidRPr="00A156E7">
          <w:rPr>
            <w:highlight w:val="yellow"/>
            <w:rPrChange w:id="215" w:author="Maurizio" w:date="2020-06-04T10:26:00Z">
              <w:rPr>
                <w:bCs w:val="0"/>
              </w:rPr>
            </w:rPrChange>
          </w:rPr>
          <w:t xml:space="preserve"> delle Comp</w:t>
        </w:r>
      </w:ins>
      <w:ins w:id="216" w:author="Maurizio" w:date="2020-05-19T10:39:00Z">
        <w:r w:rsidRPr="00A156E7">
          <w:rPr>
            <w:highlight w:val="yellow"/>
            <w:rPrChange w:id="217" w:author="Maurizio" w:date="2020-06-04T10:26:00Z">
              <w:rPr>
                <w:bCs w:val="0"/>
              </w:rPr>
            </w:rPrChange>
          </w:rPr>
          <w:t>e</w:t>
        </w:r>
      </w:ins>
      <w:ins w:id="218" w:author="Maurizio" w:date="2020-05-19T10:38:00Z">
        <w:r w:rsidRPr="00A156E7">
          <w:rPr>
            <w:highlight w:val="yellow"/>
            <w:rPrChange w:id="219" w:author="Maurizio" w:date="2020-06-04T10:26:00Z">
              <w:rPr>
                <w:bCs w:val="0"/>
              </w:rPr>
            </w:rPrChange>
          </w:rPr>
          <w:t xml:space="preserve">tenze chiave trasversali </w:t>
        </w:r>
      </w:ins>
      <w:ins w:id="220" w:author="Maurizio" w:date="2020-05-19T10:39:00Z">
        <w:r w:rsidRPr="00A156E7">
          <w:rPr>
            <w:highlight w:val="yellow"/>
            <w:rPrChange w:id="221" w:author="Maurizio" w:date="2020-06-04T10:26:00Z">
              <w:rPr>
                <w:bCs w:val="0"/>
              </w:rPr>
            </w:rPrChange>
          </w:rPr>
          <w:t xml:space="preserve">perseguite </w:t>
        </w:r>
      </w:ins>
      <w:ins w:id="222" w:author="Maurizio" w:date="2020-05-19T10:38:00Z">
        <w:r w:rsidRPr="00A156E7">
          <w:rPr>
            <w:highlight w:val="yellow"/>
            <w:rPrChange w:id="223" w:author="Maurizio" w:date="2020-06-04T10:26:00Z">
              <w:rPr>
                <w:bCs w:val="0"/>
              </w:rPr>
            </w:rPrChange>
          </w:rPr>
          <w:t>(Competenza d</w:t>
        </w:r>
      </w:ins>
      <w:ins w:id="224" w:author="Maurizio" w:date="2020-05-19T10:39:00Z">
        <w:r w:rsidRPr="00A156E7">
          <w:rPr>
            <w:highlight w:val="yellow"/>
            <w:rPrChange w:id="225" w:author="Maurizio" w:date="2020-06-04T10:26:00Z">
              <w:rPr>
                <w:bCs w:val="0"/>
              </w:rPr>
            </w:rPrChange>
          </w:rPr>
          <w:t>i</w:t>
        </w:r>
      </w:ins>
      <w:ins w:id="226" w:author="Maurizio" w:date="2020-05-19T10:38:00Z">
        <w:r w:rsidRPr="00A156E7">
          <w:rPr>
            <w:highlight w:val="yellow"/>
            <w:rPrChange w:id="227" w:author="Maurizio" w:date="2020-06-04T10:26:00Z">
              <w:rPr>
                <w:bCs w:val="0"/>
              </w:rPr>
            </w:rPrChange>
          </w:rPr>
          <w:t>gitale</w:t>
        </w:r>
      </w:ins>
      <w:ins w:id="228" w:author="Maurizio" w:date="2020-05-19T10:39:00Z">
        <w:r w:rsidRPr="00A156E7">
          <w:rPr>
            <w:highlight w:val="yellow"/>
            <w:rPrChange w:id="229" w:author="Maurizio" w:date="2020-06-04T10:26:00Z">
              <w:rPr>
                <w:bCs w:val="0"/>
              </w:rPr>
            </w:rPrChange>
          </w:rPr>
          <w:t>; Imparare ad imparare; Competenze sociali e civiche; Spirito d</w:t>
        </w:r>
      </w:ins>
      <w:ins w:id="230" w:author="Maurizio" w:date="2020-05-19T10:40:00Z">
        <w:r w:rsidRPr="0097704D">
          <w:rPr>
            <w:highlight w:val="yellow"/>
          </w:rPr>
          <w:t>’</w:t>
        </w:r>
        <w:r w:rsidRPr="00320159">
          <w:rPr>
            <w:highlight w:val="yellow"/>
          </w:rPr>
          <w:t>iniziativa; Consapevolezza ed espressione culturale), ma solo quelli delle Competenze disciplinari</w:t>
        </w:r>
        <w:del w:id="231" w:author="Nunzia Ricchiuti" w:date="2020-06-27T20:34:00Z">
          <w:r w:rsidRPr="00320159" w:rsidDel="0040607C">
            <w:rPr>
              <w:highlight w:val="yellow"/>
            </w:rPr>
            <w:delText>.</w:delText>
          </w:r>
        </w:del>
      </w:ins>
    </w:p>
    <w:p w14:paraId="3E3AB596" w14:textId="77777777" w:rsidR="00A156E7" w:rsidDel="006E1B34" w:rsidRDefault="00A156E7" w:rsidP="00273698">
      <w:pPr>
        <w:contextualSpacing/>
        <w:rPr>
          <w:del w:id="232" w:author="Maurizio" w:date="2020-05-19T10:37:00Z"/>
        </w:rPr>
      </w:pPr>
      <w:del w:id="233" w:author="Maurizio" w:date="2020-05-19T10:37:00Z">
        <w:r w:rsidRPr="001B7520" w:rsidDel="006E1B34">
          <w:rPr>
            <w:highlight w:val="yellow"/>
          </w:rPr>
          <w:delText>Dopo una breve introduzione, la richiesta è di mettere qui la versione sintetica raggiunta nella ‘Scheda di individuazione delle abilità’ (</w:delText>
        </w:r>
      </w:del>
    </w:p>
    <w:p w14:paraId="6D551D6C" w14:textId="77777777" w:rsidR="00A156E7" w:rsidRPr="008965B8" w:rsidRDefault="00A156E7" w:rsidP="00273698">
      <w:pPr>
        <w:contextualSpacing/>
        <w:rPr>
          <w:sz w:val="16"/>
          <w:szCs w:val="16"/>
        </w:rPr>
      </w:pPr>
      <w:ins w:id="234" w:author="Maurizio" w:date="2020-05-19T10:37:00Z">
        <w:del w:id="235" w:author="Nunzia Ricchiuti" w:date="2020-06-17T17:45:00Z">
          <w:r w:rsidDel="006B3DE7">
            <w:rPr>
              <w:sz w:val="16"/>
              <w:szCs w:val="16"/>
            </w:rPr>
            <w:delText>P</w:delText>
          </w:r>
        </w:del>
      </w:ins>
    </w:p>
    <w:tbl>
      <w:tblPr>
        <w:tblW w:w="5657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1130"/>
        <w:gridCol w:w="1130"/>
        <w:gridCol w:w="1271"/>
        <w:gridCol w:w="1160"/>
      </w:tblGrid>
      <w:tr w:rsidR="00A156E7" w:rsidRPr="0021307F" w:rsidDel="003D56BC" w14:paraId="1781B9F5" w14:textId="77777777" w:rsidTr="006572D1">
        <w:trPr>
          <w:gridBefore w:val="2"/>
          <w:trHeight w:val="371"/>
          <w:del w:id="236" w:author="Maurizio" w:date="2020-05-19T10:25:00Z"/>
        </w:trPr>
        <w:tc>
          <w:tcPr>
            <w:tcW w:w="5000" w:type="pct"/>
            <w:gridSpan w:val="3"/>
            <w:shd w:val="clear" w:color="auto" w:fill="BDD6EE"/>
          </w:tcPr>
          <w:p w14:paraId="7556A195" w14:textId="77777777" w:rsidR="00A156E7" w:rsidRPr="00484613" w:rsidDel="003D56BC" w:rsidRDefault="00A156E7" w:rsidP="00484613">
            <w:pPr>
              <w:pStyle w:val="TableParagraph"/>
              <w:ind w:left="113"/>
              <w:rPr>
                <w:del w:id="237" w:author="Maurizio" w:date="2020-05-19T10:25:00Z"/>
                <w:rFonts w:ascii="Garamond" w:hAnsi="Garamond" w:cs="Times New Roman"/>
                <w:b/>
                <w:i/>
                <w:sz w:val="16"/>
                <w:szCs w:val="16"/>
              </w:rPr>
            </w:pPr>
            <w:del w:id="238" w:author="Maurizio" w:date="2020-05-19T10:25:00Z">
              <w:r w:rsidRPr="0048461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Competenza</w:delText>
              </w:r>
              <w:r w:rsidDel="003D56BC">
                <w:rPr>
                  <w:rFonts w:ascii="Garamond" w:hAnsi="Garamond" w:cs="Times New Roman"/>
                  <w:b/>
                  <w:sz w:val="16"/>
                  <w:szCs w:val="16"/>
                </w:rPr>
                <w:delText xml:space="preserve"> </w:delText>
              </w:r>
              <w:r w:rsidRPr="00265335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digitale</w:delText>
              </w:r>
            </w:del>
          </w:p>
        </w:tc>
      </w:tr>
      <w:tr w:rsidR="00A156E7" w:rsidRPr="0021307F" w:rsidDel="003D56BC" w14:paraId="259464E4" w14:textId="77777777" w:rsidTr="006572D1">
        <w:trPr>
          <w:gridBefore w:val="2"/>
          <w:trHeight w:val="264"/>
          <w:del w:id="239" w:author="Maurizio" w:date="2020-05-19T10:25:00Z"/>
        </w:trPr>
        <w:tc>
          <w:tcPr>
            <w:tcW w:w="2365" w:type="pct"/>
            <w:gridSpan w:val="2"/>
            <w:shd w:val="clear" w:color="auto" w:fill="F2F2F2"/>
          </w:tcPr>
          <w:p w14:paraId="66C7A3F9" w14:textId="77777777" w:rsidR="00A156E7" w:rsidRPr="00484613" w:rsidDel="003D56BC" w:rsidRDefault="00A156E7" w:rsidP="00484613">
            <w:pPr>
              <w:pStyle w:val="TableParagraph"/>
              <w:ind w:left="113" w:right="108"/>
              <w:rPr>
                <w:del w:id="240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del w:id="241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  <w:lang w:val="en-US"/>
                </w:rPr>
                <w:delText>Profilo delle competenze</w:delText>
              </w:r>
            </w:del>
          </w:p>
        </w:tc>
        <w:tc>
          <w:tcPr>
            <w:tcW w:w="2635" w:type="pct"/>
            <w:shd w:val="clear" w:color="auto" w:fill="F2F2F2"/>
          </w:tcPr>
          <w:p w14:paraId="13EA7B99" w14:textId="77777777" w:rsidR="00A156E7" w:rsidRPr="00484613" w:rsidDel="003D56BC" w:rsidRDefault="00A156E7" w:rsidP="00484613">
            <w:pPr>
              <w:pStyle w:val="TableParagraph"/>
              <w:ind w:left="113"/>
              <w:rPr>
                <w:del w:id="242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del w:id="243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Indicatori di apprendimento</w:delText>
              </w:r>
            </w:del>
          </w:p>
        </w:tc>
      </w:tr>
      <w:tr w:rsidR="00A156E7" w:rsidRPr="0021307F" w:rsidDel="003D56BC" w14:paraId="1EA99487" w14:textId="77777777" w:rsidTr="006572D1">
        <w:trPr>
          <w:gridBefore w:val="2"/>
          <w:trHeight w:val="678"/>
          <w:del w:id="244" w:author="Maurizio" w:date="2020-05-19T10:25:00Z"/>
        </w:trPr>
        <w:tc>
          <w:tcPr>
            <w:tcW w:w="2365" w:type="pct"/>
            <w:gridSpan w:val="2"/>
          </w:tcPr>
          <w:p w14:paraId="48EF3D2B" w14:textId="77777777" w:rsidR="00A156E7" w:rsidRPr="00A156E7" w:rsidDel="003D56BC" w:rsidRDefault="00A156E7" w:rsidP="0085407F">
            <w:pPr>
              <w:pStyle w:val="TableParagraph"/>
              <w:ind w:left="113"/>
              <w:rPr>
                <w:del w:id="245" w:author="Maurizio" w:date="2020-05-19T10:25:00Z"/>
                <w:rFonts w:ascii="Garamond" w:hAnsi="Garamond" w:cs="Times New Roman"/>
                <w:bCs/>
                <w:sz w:val="16"/>
                <w:szCs w:val="16"/>
                <w:rPrChange w:id="246" w:author="Unknown">
                  <w:rPr>
                    <w:del w:id="247" w:author="Maurizio" w:date="2020-05-19T10:25:00Z"/>
                    <w:rFonts w:ascii="Garamond" w:hAnsi="Garamond" w:cs="Times New Roman"/>
                    <w:bCs/>
                    <w:szCs w:val="16"/>
                  </w:rPr>
                </w:rPrChange>
              </w:rPr>
            </w:pPr>
            <w:del w:id="248" w:author="Maurizio" w:date="2020-05-19T10:2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249" w:author="Maurizio" w:date="2020-05-19T09:55:00Z">
                    <w:rPr>
                      <w:rFonts w:eastAsia="MS Mincho" w:cs="Calibri Light"/>
                      <w:b/>
                      <w:kern w:val="2"/>
                      <w:sz w:val="28"/>
                      <w:szCs w:val="16"/>
                      <w:lang w:eastAsia="zh-CN"/>
                    </w:rPr>
                  </w:rPrChange>
                </w:rPr>
                <w:delText>Utilizza con consapevolezza e responsabilità le tecnologie per ricercare, produrre ed elaborare dati e informazioni, per interagire con altre persone, come supporto alla creatività e alla soluzione di problemi.</w:delText>
              </w:r>
            </w:del>
          </w:p>
        </w:tc>
        <w:tc>
          <w:tcPr>
            <w:tcW w:w="2635" w:type="pct"/>
          </w:tcPr>
          <w:p w14:paraId="1D0A7942" w14:textId="77777777" w:rsidR="00A156E7" w:rsidRPr="00A156E7" w:rsidDel="003D56BC" w:rsidRDefault="00A156E7" w:rsidP="0085407F">
            <w:pPr>
              <w:suppressAutoHyphens/>
              <w:spacing w:after="0"/>
              <w:rPr>
                <w:del w:id="250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251" w:author="Unknown">
                  <w:rPr>
                    <w:del w:id="252" w:author="Maurizio" w:date="2020-05-19T10:25:00Z"/>
                    <w:rFonts w:eastAsia="MS Mincho" w:cs="Cambria"/>
                    <w:kern w:val="2"/>
                    <w:szCs w:val="16"/>
                    <w:lang w:eastAsia="zh-CN"/>
                  </w:rPr>
                </w:rPrChange>
              </w:rPr>
            </w:pPr>
            <w:del w:id="253" w:author="Maurizio" w:date="2020-05-19T10:2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254" w:author="Maurizio" w:date="2020-05-19T09:55:00Z">
                    <w:rPr>
                      <w:rFonts w:eastAsia="MS Mincho" w:cs="Calibri Light"/>
                      <w:b/>
                      <w:kern w:val="2"/>
                      <w:sz w:val="28"/>
                      <w:szCs w:val="16"/>
                      <w:lang w:eastAsia="zh-CN"/>
                    </w:rPr>
                  </w:rPrChange>
                </w:rPr>
                <w:delText xml:space="preserve">Usa le tecnologie della comunicazione per ricercare informazioni. </w:delText>
              </w:r>
            </w:del>
          </w:p>
          <w:p w14:paraId="35DA9C43" w14:textId="77777777" w:rsidR="00A156E7" w:rsidRPr="001F0301" w:rsidDel="003D56BC" w:rsidRDefault="00A156E7" w:rsidP="0085407F">
            <w:pPr>
              <w:pStyle w:val="TableParagraph"/>
              <w:rPr>
                <w:del w:id="255" w:author="Maurizio" w:date="2020-05-19T10:25:00Z"/>
                <w:rFonts w:ascii="Garamond" w:hAnsi="Garamond" w:cs="Times New Roman"/>
                <w:iCs/>
                <w:sz w:val="16"/>
                <w:szCs w:val="16"/>
              </w:rPr>
            </w:pPr>
            <w:del w:id="256" w:author="Maurizio" w:date="2020-05-19T10:2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257" w:author="Maurizio" w:date="2020-05-19T09:55:00Z">
                    <w:rPr>
                      <w:rFonts w:eastAsia="MS Mincho" w:cs="Calibri Light"/>
                      <w:b/>
                      <w:kern w:val="2"/>
                      <w:sz w:val="28"/>
                      <w:szCs w:val="16"/>
                      <w:lang w:eastAsia="zh-CN"/>
                    </w:rPr>
                  </w:rPrChange>
                </w:rPr>
                <w:delText>Usa strumenti digitali per produrre materiali.</w:delText>
              </w:r>
            </w:del>
          </w:p>
        </w:tc>
      </w:tr>
      <w:tr w:rsidR="00A156E7" w:rsidRPr="0021307F" w:rsidDel="003D56BC" w14:paraId="0CAEB4A7" w14:textId="77777777" w:rsidTr="006572D1">
        <w:trPr>
          <w:gridBefore w:val="2"/>
          <w:trHeight w:val="371"/>
          <w:del w:id="258" w:author="Maurizio" w:date="2020-05-19T10:25:00Z"/>
        </w:trPr>
        <w:tc>
          <w:tcPr>
            <w:tcW w:w="5000" w:type="pct"/>
            <w:gridSpan w:val="3"/>
            <w:shd w:val="clear" w:color="auto" w:fill="BDD6EE"/>
          </w:tcPr>
          <w:p w14:paraId="6AB3BEE1" w14:textId="77777777" w:rsidR="00A156E7" w:rsidRPr="00484613" w:rsidDel="003D56BC" w:rsidRDefault="00A156E7" w:rsidP="0085407F">
            <w:pPr>
              <w:pStyle w:val="TableParagraph"/>
              <w:ind w:left="113"/>
              <w:rPr>
                <w:del w:id="259" w:author="Maurizio" w:date="2020-05-19T10:25:00Z"/>
                <w:rFonts w:ascii="Garamond" w:hAnsi="Garamond" w:cs="Times New Roman"/>
                <w:b/>
                <w:i/>
                <w:sz w:val="16"/>
                <w:szCs w:val="16"/>
              </w:rPr>
            </w:pPr>
            <w:del w:id="260" w:author="Maurizio" w:date="2020-05-19T10:25:00Z">
              <w:r w:rsidRPr="0048461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Competenza</w:delText>
              </w:r>
              <w:r w:rsidRPr="00484613" w:rsidDel="003D56BC">
                <w:rPr>
                  <w:rFonts w:ascii="Garamond" w:hAnsi="Garamond" w:cs="Times New Roman"/>
                  <w:b/>
                  <w:sz w:val="16"/>
                  <w:szCs w:val="16"/>
                </w:rPr>
                <w:delText xml:space="preserve">: </w:delText>
              </w:r>
              <w:r w:rsidRPr="004E1A5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Imparare ad imparare</w:delText>
              </w:r>
            </w:del>
          </w:p>
        </w:tc>
      </w:tr>
      <w:tr w:rsidR="00A156E7" w:rsidRPr="0021307F" w:rsidDel="003D56BC" w14:paraId="5AA7602A" w14:textId="77777777" w:rsidTr="006572D1">
        <w:trPr>
          <w:gridBefore w:val="2"/>
          <w:trHeight w:val="264"/>
          <w:del w:id="261" w:author="Maurizio" w:date="2020-05-19T10:25:00Z"/>
        </w:trPr>
        <w:tc>
          <w:tcPr>
            <w:tcW w:w="2365" w:type="pct"/>
            <w:gridSpan w:val="2"/>
            <w:shd w:val="clear" w:color="auto" w:fill="F2F2F2"/>
          </w:tcPr>
          <w:p w14:paraId="25552843" w14:textId="77777777" w:rsidR="00A156E7" w:rsidRPr="00484613" w:rsidDel="003D56BC" w:rsidRDefault="00A156E7" w:rsidP="0085407F">
            <w:pPr>
              <w:pStyle w:val="TableParagraph"/>
              <w:ind w:left="113" w:right="108"/>
              <w:rPr>
                <w:del w:id="262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del w:id="263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  <w:lang w:val="en-US"/>
                </w:rPr>
                <w:delText>Profilo delle competenze</w:delText>
              </w:r>
            </w:del>
          </w:p>
        </w:tc>
        <w:tc>
          <w:tcPr>
            <w:tcW w:w="2635" w:type="pct"/>
            <w:shd w:val="clear" w:color="auto" w:fill="F2F2F2"/>
          </w:tcPr>
          <w:p w14:paraId="4EF651A7" w14:textId="77777777" w:rsidR="00A156E7" w:rsidRPr="00484613" w:rsidDel="003D56BC" w:rsidRDefault="00A156E7" w:rsidP="0085407F">
            <w:pPr>
              <w:pStyle w:val="TableParagraph"/>
              <w:ind w:left="113"/>
              <w:rPr>
                <w:del w:id="264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del w:id="265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Indicatori di apprendimento</w:delText>
              </w:r>
            </w:del>
          </w:p>
        </w:tc>
      </w:tr>
      <w:tr w:rsidR="00A156E7" w:rsidRPr="0021307F" w:rsidDel="003D56BC" w14:paraId="7D35B6D7" w14:textId="77777777" w:rsidTr="006572D1">
        <w:trPr>
          <w:gridBefore w:val="2"/>
          <w:trHeight w:val="678"/>
          <w:del w:id="266" w:author="Maurizio" w:date="2020-05-19T10:25:00Z"/>
        </w:trPr>
        <w:tc>
          <w:tcPr>
            <w:tcW w:w="2365" w:type="pct"/>
            <w:gridSpan w:val="2"/>
          </w:tcPr>
          <w:p w14:paraId="622105B2" w14:textId="77777777" w:rsidR="00A156E7" w:rsidRPr="001F0301" w:rsidDel="003D56BC" w:rsidRDefault="00A156E7" w:rsidP="0085407F">
            <w:pPr>
              <w:pStyle w:val="TableParagraph"/>
              <w:ind w:left="113"/>
              <w:rPr>
                <w:del w:id="267" w:author="Maurizio" w:date="2020-05-19T10:25:00Z"/>
                <w:rFonts w:ascii="Garamond" w:hAnsi="Garamond" w:cs="Times New Roman"/>
                <w:bCs/>
                <w:sz w:val="16"/>
                <w:szCs w:val="16"/>
              </w:rPr>
            </w:pPr>
            <w:del w:id="268" w:author="Maurizio" w:date="2020-05-19T10:25:00Z">
              <w:r w:rsidRPr="00A156E7">
                <w:rPr>
                  <w:rFonts w:ascii="Garamond" w:eastAsia="MS Mincho" w:hAnsi="Garamond" w:cs="Calibri Light"/>
                  <w:kern w:val="2"/>
                  <w:sz w:val="18"/>
                  <w:szCs w:val="18"/>
                  <w:lang w:eastAsia="zh-CN"/>
                  <w:rPrChange w:id="269" w:author="Maurizio" w:date="2020-05-19T09:55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8"/>
                      <w:lang w:eastAsia="zh-CN"/>
                    </w:rPr>
                  </w:rPrChange>
                </w:rPr>
                <w:delText>Possiede un patrimonio organico di conoscenze e nozioni di base ed è allo stesso tempo capace di ricercare e di organizzare nuove informazioni. Si impegna in nuovi apprendimenti in modo autonomo.</w:delText>
              </w:r>
            </w:del>
          </w:p>
        </w:tc>
        <w:tc>
          <w:tcPr>
            <w:tcW w:w="2635" w:type="pct"/>
          </w:tcPr>
          <w:p w14:paraId="27E460B9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270" w:author="Maurizio" w:date="2020-05-19T10:25:00Z"/>
                <w:rFonts w:eastAsia="MS Mincho" w:cs="Cambria"/>
                <w:kern w:val="2"/>
                <w:sz w:val="24"/>
                <w:lang w:eastAsia="zh-CN"/>
                <w:rPrChange w:id="271" w:author="Unknown">
                  <w:rPr>
                    <w:del w:id="272" w:author="Maurizio" w:date="2020-05-19T10:25:00Z"/>
                    <w:rFonts w:ascii="Cambria" w:eastAsia="MS Mincho" w:hAnsi="Cambria" w:cs="Cambria"/>
                    <w:kern w:val="2"/>
                    <w:sz w:val="24"/>
                    <w:lang w:eastAsia="zh-CN"/>
                  </w:rPr>
                </w:rPrChange>
              </w:rPr>
            </w:pPr>
            <w:del w:id="273" w:author="Maurizio" w:date="2020-05-19T10:25:00Z">
              <w:r w:rsidRPr="00A156E7">
                <w:rPr>
                  <w:rFonts w:eastAsia="MS Mincho" w:cs="Calibri Light"/>
                  <w:kern w:val="2"/>
                  <w:sz w:val="18"/>
                  <w:szCs w:val="16"/>
                  <w:lang w:eastAsia="zh-CN"/>
                  <w:rPrChange w:id="274" w:author="Maurizio" w:date="2020-05-19T09:55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Utilizza procedure e strumenti per comprendere testi di diverso tipo; ricava informazioni; individua parole- chiave e nessi tra i concetti.</w:delText>
              </w:r>
            </w:del>
          </w:p>
          <w:p w14:paraId="7F5F51A0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275" w:author="Maurizio" w:date="2020-05-19T10:25:00Z"/>
                <w:rFonts w:eastAsia="MS Mincho" w:cs="Calibri Light"/>
                <w:kern w:val="2"/>
                <w:sz w:val="10"/>
                <w:szCs w:val="16"/>
                <w:lang w:eastAsia="zh-CN"/>
                <w:rPrChange w:id="276" w:author="Unknown">
                  <w:rPr>
                    <w:del w:id="277" w:author="Maurizio" w:date="2020-05-19T10:25:00Z"/>
                    <w:rFonts w:ascii="Calibri Light" w:eastAsia="MS Mincho" w:hAnsi="Calibri Light" w:cs="Calibri Light"/>
                    <w:kern w:val="2"/>
                    <w:sz w:val="10"/>
                    <w:szCs w:val="16"/>
                    <w:lang w:eastAsia="zh-CN"/>
                  </w:rPr>
                </w:rPrChange>
              </w:rPr>
            </w:pPr>
          </w:p>
          <w:p w14:paraId="06CB5EB7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278" w:author="Maurizio" w:date="2020-05-19T10:25:00Z"/>
                <w:rFonts w:eastAsia="MS Mincho" w:cs="Cambria"/>
                <w:kern w:val="2"/>
                <w:sz w:val="24"/>
                <w:lang w:eastAsia="zh-CN"/>
                <w:rPrChange w:id="279" w:author="Unknown">
                  <w:rPr>
                    <w:del w:id="280" w:author="Maurizio" w:date="2020-05-19T10:25:00Z"/>
                    <w:rFonts w:ascii="Cambria" w:eastAsia="MS Mincho" w:hAnsi="Cambria" w:cs="Cambria"/>
                    <w:kern w:val="2"/>
                    <w:sz w:val="24"/>
                    <w:lang w:eastAsia="zh-CN"/>
                  </w:rPr>
                </w:rPrChange>
              </w:rPr>
            </w:pPr>
            <w:del w:id="281" w:author="Maurizio" w:date="2020-05-19T10:25:00Z">
              <w:r w:rsidRPr="00A156E7">
                <w:rPr>
                  <w:rFonts w:eastAsia="MS Mincho" w:cs="Calibri Light"/>
                  <w:kern w:val="2"/>
                  <w:sz w:val="18"/>
                  <w:szCs w:val="16"/>
                  <w:lang w:eastAsia="zh-CN"/>
                  <w:rPrChange w:id="282" w:author="Maurizio" w:date="2020-05-19T09:55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Accoglie osservazioni, stimoli, suggerimenti per migliorare. </w:delText>
              </w:r>
            </w:del>
          </w:p>
          <w:p w14:paraId="42FD420F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283" w:author="Maurizio" w:date="2020-05-19T10:25:00Z"/>
                <w:rFonts w:eastAsia="MS Mincho" w:cs="Calibri Light"/>
                <w:b/>
                <w:color w:val="C00000"/>
                <w:kern w:val="2"/>
                <w:sz w:val="10"/>
                <w:szCs w:val="16"/>
                <w:lang w:eastAsia="zh-CN"/>
                <w:rPrChange w:id="284" w:author="Unknown">
                  <w:rPr>
                    <w:del w:id="285" w:author="Maurizio" w:date="2020-05-19T10:25:00Z"/>
                    <w:rFonts w:ascii="Calibri Light" w:eastAsia="MS Mincho" w:hAnsi="Calibri Light" w:cs="Calibri Light"/>
                    <w:b/>
                    <w:color w:val="C00000"/>
                    <w:kern w:val="2"/>
                    <w:sz w:val="10"/>
                    <w:szCs w:val="16"/>
                    <w:lang w:eastAsia="zh-CN"/>
                  </w:rPr>
                </w:rPrChange>
              </w:rPr>
            </w:pPr>
          </w:p>
          <w:p w14:paraId="08DC2068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286" w:author="Maurizio" w:date="2020-05-19T10:25:00Z"/>
                <w:rFonts w:eastAsia="MS Mincho" w:cs="Cambria"/>
                <w:kern w:val="2"/>
                <w:sz w:val="24"/>
                <w:lang w:eastAsia="zh-CN"/>
                <w:rPrChange w:id="287" w:author="Unknown">
                  <w:rPr>
                    <w:del w:id="288" w:author="Maurizio" w:date="2020-05-19T10:25:00Z"/>
                    <w:rFonts w:ascii="Cambria" w:eastAsia="MS Mincho" w:hAnsi="Cambria" w:cs="Cambria"/>
                    <w:kern w:val="2"/>
                    <w:sz w:val="24"/>
                    <w:lang w:eastAsia="zh-CN"/>
                  </w:rPr>
                </w:rPrChange>
              </w:rPr>
            </w:pPr>
            <w:del w:id="289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8"/>
                  <w:szCs w:val="16"/>
                  <w:lang w:eastAsia="zh-CN"/>
                  <w:rPrChange w:id="290" w:author="Maurizio" w:date="2020-05-19T09:55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Si impegna nella conduzione del lavoro personale e collettivo dimostrando interesse e adeguata motivazione.</w:delText>
              </w:r>
            </w:del>
          </w:p>
          <w:p w14:paraId="7FD3D8EB" w14:textId="77777777" w:rsidR="00A156E7" w:rsidRPr="001F0301" w:rsidDel="003D56BC" w:rsidRDefault="00A156E7" w:rsidP="0085407F">
            <w:pPr>
              <w:pStyle w:val="TableParagraph"/>
              <w:ind w:left="113"/>
              <w:rPr>
                <w:del w:id="291" w:author="Maurizio" w:date="2020-05-19T10:25:00Z"/>
                <w:rFonts w:ascii="Garamond" w:hAnsi="Garamond" w:cs="Times New Roman"/>
                <w:iCs/>
                <w:sz w:val="16"/>
                <w:szCs w:val="16"/>
              </w:rPr>
            </w:pPr>
          </w:p>
        </w:tc>
      </w:tr>
      <w:tr w:rsidR="00A156E7" w:rsidRPr="00484613" w:rsidDel="003D56BC" w14:paraId="6DF60DC2" w14:textId="77777777" w:rsidTr="006572D1">
        <w:trPr>
          <w:gridBefore w:val="2"/>
          <w:trHeight w:val="371"/>
          <w:del w:id="292" w:author="Maurizio" w:date="2020-05-19T10:25:00Z"/>
        </w:trPr>
        <w:tc>
          <w:tcPr>
            <w:tcW w:w="5000" w:type="pct"/>
            <w:gridSpan w:val="3"/>
            <w:shd w:val="clear" w:color="auto" w:fill="BDD6EE"/>
          </w:tcPr>
          <w:p w14:paraId="10B43F88" w14:textId="77777777" w:rsidR="00A156E7" w:rsidRPr="00484613" w:rsidDel="003D56BC" w:rsidRDefault="00A156E7" w:rsidP="0085407F">
            <w:pPr>
              <w:pStyle w:val="TableParagraph"/>
              <w:ind w:left="113"/>
              <w:rPr>
                <w:del w:id="293" w:author="Maurizio" w:date="2020-05-19T10:25:00Z"/>
                <w:rFonts w:ascii="Garamond" w:hAnsi="Garamond" w:cs="Times New Roman"/>
                <w:b/>
                <w:i/>
                <w:sz w:val="16"/>
                <w:szCs w:val="16"/>
              </w:rPr>
            </w:pPr>
            <w:del w:id="294" w:author="Maurizio" w:date="2020-05-19T10:25:00Z">
              <w:r w:rsidRPr="0048461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Competenza</w:delText>
              </w:r>
              <w:r w:rsidRPr="00484613" w:rsidDel="003D56BC">
                <w:rPr>
                  <w:rFonts w:ascii="Garamond" w:hAnsi="Garamond" w:cs="Times New Roman"/>
                  <w:b/>
                  <w:sz w:val="16"/>
                  <w:szCs w:val="16"/>
                </w:rPr>
                <w:delText xml:space="preserve">: </w:delText>
              </w:r>
              <w:r w:rsidRPr="004E1A5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Sociali e civiche</w:delText>
              </w:r>
            </w:del>
          </w:p>
        </w:tc>
      </w:tr>
      <w:tr w:rsidR="00A156E7" w:rsidRPr="00484613" w:rsidDel="003D56BC" w14:paraId="4FFADDF6" w14:textId="77777777" w:rsidTr="006572D1">
        <w:trPr>
          <w:gridBefore w:val="2"/>
          <w:trHeight w:val="264"/>
          <w:del w:id="295" w:author="Maurizio" w:date="2020-05-19T10:25:00Z"/>
        </w:trPr>
        <w:tc>
          <w:tcPr>
            <w:tcW w:w="2365" w:type="pct"/>
            <w:gridSpan w:val="2"/>
            <w:shd w:val="clear" w:color="auto" w:fill="F2F2F2"/>
          </w:tcPr>
          <w:p w14:paraId="137AC503" w14:textId="77777777" w:rsidR="00A156E7" w:rsidRPr="00484613" w:rsidDel="003D56BC" w:rsidRDefault="00A156E7" w:rsidP="0085407F">
            <w:pPr>
              <w:pStyle w:val="TableParagraph"/>
              <w:ind w:left="113" w:right="108"/>
              <w:rPr>
                <w:del w:id="296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del w:id="297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  <w:lang w:val="en-US"/>
                </w:rPr>
                <w:delText>Profilo delle competenze</w:delText>
              </w:r>
            </w:del>
          </w:p>
        </w:tc>
        <w:tc>
          <w:tcPr>
            <w:tcW w:w="2635" w:type="pct"/>
            <w:shd w:val="clear" w:color="auto" w:fill="F2F2F2"/>
          </w:tcPr>
          <w:p w14:paraId="67E4CF8A" w14:textId="77777777" w:rsidR="00A156E7" w:rsidRPr="00484613" w:rsidDel="003D56BC" w:rsidRDefault="00A156E7" w:rsidP="0085407F">
            <w:pPr>
              <w:pStyle w:val="TableParagraph"/>
              <w:ind w:left="113"/>
              <w:rPr>
                <w:del w:id="298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del w:id="299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Indicatori di apprendimento</w:delText>
              </w:r>
            </w:del>
          </w:p>
        </w:tc>
      </w:tr>
      <w:tr w:rsidR="00A156E7" w:rsidRPr="00484613" w:rsidDel="003D56BC" w14:paraId="2F77B3D6" w14:textId="77777777" w:rsidTr="006572D1">
        <w:trPr>
          <w:gridBefore w:val="2"/>
          <w:trHeight w:val="678"/>
          <w:del w:id="300" w:author="Maurizio" w:date="2020-05-19T10:25:00Z"/>
        </w:trPr>
        <w:tc>
          <w:tcPr>
            <w:tcW w:w="2365" w:type="pct"/>
            <w:gridSpan w:val="2"/>
          </w:tcPr>
          <w:p w14:paraId="662217BB" w14:textId="77777777" w:rsidR="00A156E7" w:rsidRPr="001F0301" w:rsidDel="003D56BC" w:rsidRDefault="00A156E7" w:rsidP="0085407F">
            <w:pPr>
              <w:pStyle w:val="TableParagraph"/>
              <w:ind w:left="113"/>
              <w:rPr>
                <w:del w:id="301" w:author="Maurizio" w:date="2020-05-19T10:25:00Z"/>
                <w:rFonts w:ascii="Garamond" w:hAnsi="Garamond" w:cs="Times New Roman"/>
                <w:bCs/>
                <w:sz w:val="16"/>
                <w:szCs w:val="16"/>
              </w:rPr>
            </w:pPr>
            <w:del w:id="302" w:author="Maurizio" w:date="2020-05-19T10:25:00Z">
              <w:r w:rsidRPr="00A156E7">
                <w:rPr>
                  <w:rFonts w:ascii="Garamond" w:eastAsia="MS Mincho" w:hAnsi="Garamond" w:cs="Calibri Light"/>
                  <w:kern w:val="2"/>
                  <w:sz w:val="16"/>
                  <w:szCs w:val="16"/>
                  <w:lang w:eastAsia="zh-CN"/>
                  <w:rPrChange w:id="303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Ha cura e rispetto di sé e degli altri. Si impegna per portare a compimento il lavoro iniziato, da solo o insieme ad altri.</w:delText>
              </w:r>
            </w:del>
          </w:p>
        </w:tc>
        <w:tc>
          <w:tcPr>
            <w:tcW w:w="2635" w:type="pct"/>
          </w:tcPr>
          <w:p w14:paraId="44F55A51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304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05" w:author="Unknown">
                  <w:rPr>
                    <w:del w:id="306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07" w:author="Maurizio" w:date="2020-05-19T10:2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308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Riconosce la propria posizione nel gruppo e i relativi compiti.</w:delText>
              </w:r>
            </w:del>
          </w:p>
          <w:p w14:paraId="1396B929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309" w:author="Maurizio" w:date="2020-05-19T10:25:00Z"/>
                <w:rFonts w:eastAsia="MS Mincho" w:cs="Calibri Light"/>
                <w:b/>
                <w:color w:val="C00000"/>
                <w:kern w:val="2"/>
                <w:sz w:val="16"/>
                <w:szCs w:val="16"/>
                <w:lang w:eastAsia="zh-CN"/>
                <w:rPrChange w:id="310" w:author="Unknown">
                  <w:rPr>
                    <w:del w:id="311" w:author="Maurizio" w:date="2020-05-19T10:25:00Z"/>
                    <w:rFonts w:ascii="Calibri Light" w:eastAsia="MS Mincho" w:hAnsi="Calibri Light" w:cs="Calibri Light"/>
                    <w:b/>
                    <w:color w:val="C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184A044F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12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13" w:author="Unknown">
                  <w:rPr>
                    <w:del w:id="314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15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16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Lavora attivamente all</w:delText>
              </w:r>
              <w:r w:rsidRPr="00E46F55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</w:rPr>
                <w:delText>’</w:delText>
              </w:r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17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interno del gruppo, rispettando incarichi, tempi e consegne e assumendo</w:delText>
              </w:r>
              <w:r w:rsidRPr="00A156E7">
                <w:rPr>
                  <w:rFonts w:cs="Calibri Light"/>
                  <w:spacing w:val="5"/>
                  <w:kern w:val="2"/>
                  <w:sz w:val="16"/>
                  <w:szCs w:val="16"/>
                  <w:lang w:eastAsia="zh-CN"/>
                  <w:rPrChange w:id="318" w:author="Maurizio" w:date="2020-05-19T09:56:00Z">
                    <w:rPr>
                      <w:rFonts w:ascii="Calibri Light" w:hAnsi="Calibri Light" w:cs="Calibri Light"/>
                      <w:b/>
                      <w:spacing w:val="5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 una progressiva consapevolezza dell'importanza del bene collettivo e del rispetto dell</w:delText>
              </w:r>
              <w:r w:rsidRPr="00E46F55">
                <w:rPr>
                  <w:rFonts w:cs="Calibri Light"/>
                  <w:spacing w:val="5"/>
                  <w:kern w:val="2"/>
                  <w:sz w:val="16"/>
                  <w:szCs w:val="16"/>
                  <w:lang w:eastAsia="zh-CN"/>
                </w:rPr>
                <w:delText>’</w:delText>
              </w:r>
              <w:r w:rsidRPr="00A156E7">
                <w:rPr>
                  <w:rFonts w:cs="Calibri Light"/>
                  <w:spacing w:val="5"/>
                  <w:kern w:val="2"/>
                  <w:sz w:val="16"/>
                  <w:szCs w:val="16"/>
                  <w:lang w:eastAsia="zh-CN"/>
                  <w:rPrChange w:id="319" w:author="Maurizio" w:date="2020-05-19T09:56:00Z">
                    <w:rPr>
                      <w:rFonts w:ascii="Calibri Light" w:hAnsi="Calibri Light" w:cs="Calibri Light"/>
                      <w:b/>
                      <w:spacing w:val="5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altro.</w:delText>
              </w:r>
            </w:del>
          </w:p>
          <w:p w14:paraId="6A93F6D4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320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21" w:author="Unknown">
                  <w:rPr>
                    <w:del w:id="322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23" w:author="Maurizio" w:date="2020-05-19T10:2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324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È consapevole delle differenze individuali e di genere, sociali e culturali.</w:delText>
              </w:r>
            </w:del>
          </w:p>
          <w:p w14:paraId="497122B1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325" w:author="Maurizio" w:date="2020-05-19T10:25:00Z"/>
                <w:rFonts w:eastAsia="MS Mincho" w:cs="Calibri Light"/>
                <w:kern w:val="2"/>
                <w:sz w:val="16"/>
                <w:szCs w:val="16"/>
                <w:lang w:eastAsia="zh-CN"/>
                <w:rPrChange w:id="326" w:author="Unknown">
                  <w:rPr>
                    <w:del w:id="327" w:author="Maurizio" w:date="2020-05-19T10:25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144CCDED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28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29" w:author="Unknown">
                  <w:rPr>
                    <w:del w:id="330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31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32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Mostra di sentirsi parte integrante dei gruppi classe e del gruppo scuola.</w:delText>
              </w:r>
            </w:del>
          </w:p>
          <w:p w14:paraId="6184A69B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33" w:author="Maurizio" w:date="2020-05-19T10:25:00Z"/>
                <w:rFonts w:eastAsia="MS Mincho" w:cs="Calibri Light"/>
                <w:color w:val="000000"/>
                <w:kern w:val="2"/>
                <w:sz w:val="16"/>
                <w:szCs w:val="16"/>
                <w:lang w:eastAsia="zh-CN"/>
                <w:rPrChange w:id="334" w:author="Unknown">
                  <w:rPr>
                    <w:del w:id="335" w:author="Maurizio" w:date="2020-05-19T10:25:00Z"/>
                    <w:rFonts w:ascii="Calibri Light" w:eastAsia="MS Mincho" w:hAnsi="Calibri Light" w:cs="Calibri Light"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38F87A46" w14:textId="77777777" w:rsidR="00A156E7" w:rsidRPr="001F0301" w:rsidDel="003D56BC" w:rsidRDefault="00A156E7" w:rsidP="005D6125">
            <w:pPr>
              <w:pStyle w:val="TableParagraph"/>
              <w:ind w:left="113"/>
              <w:rPr>
                <w:del w:id="336" w:author="Maurizio" w:date="2020-05-19T10:25:00Z"/>
                <w:rFonts w:ascii="Garamond" w:hAnsi="Garamond" w:cs="Times New Roman"/>
                <w:iCs/>
                <w:sz w:val="16"/>
                <w:szCs w:val="16"/>
              </w:rPr>
            </w:pPr>
            <w:del w:id="337" w:author="Maurizio" w:date="2020-05-19T10:25:00Z">
              <w:r w:rsidRPr="00A156E7">
                <w:rPr>
                  <w:rFonts w:ascii="Garamond" w:eastAsia="MS Mincho" w:hAnsi="Garamond" w:cs="Calibri Light"/>
                  <w:color w:val="000000"/>
                  <w:kern w:val="2"/>
                  <w:sz w:val="16"/>
                  <w:szCs w:val="16"/>
                  <w:lang w:eastAsia="zh-CN"/>
                  <w:rPrChange w:id="338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Partecipa alle funzioni pubbliche e agli eventi organizzati dalla scuola o con il territorio con cura e attenzione.</w:delText>
              </w:r>
            </w:del>
          </w:p>
        </w:tc>
      </w:tr>
      <w:tr w:rsidR="00A156E7" w:rsidRPr="00484613" w:rsidDel="003D56BC" w14:paraId="5303B7A2" w14:textId="77777777" w:rsidTr="006572D1">
        <w:trPr>
          <w:gridBefore w:val="2"/>
          <w:trHeight w:val="371"/>
          <w:del w:id="339" w:author="Maurizio" w:date="2020-05-19T10:25:00Z"/>
        </w:trPr>
        <w:tc>
          <w:tcPr>
            <w:tcW w:w="5000" w:type="pct"/>
            <w:gridSpan w:val="3"/>
            <w:shd w:val="clear" w:color="auto" w:fill="BDD6EE"/>
          </w:tcPr>
          <w:p w14:paraId="1E3ADB81" w14:textId="77777777" w:rsidR="00A156E7" w:rsidRPr="00484613" w:rsidDel="003D56BC" w:rsidRDefault="00A156E7" w:rsidP="0085407F">
            <w:pPr>
              <w:pStyle w:val="TableParagraph"/>
              <w:ind w:left="113"/>
              <w:rPr>
                <w:del w:id="340" w:author="Maurizio" w:date="2020-05-19T10:25:00Z"/>
                <w:rFonts w:ascii="Garamond" w:hAnsi="Garamond" w:cs="Times New Roman"/>
                <w:b/>
                <w:i/>
                <w:sz w:val="16"/>
                <w:szCs w:val="16"/>
              </w:rPr>
            </w:pPr>
            <w:del w:id="341" w:author="Maurizio" w:date="2020-05-19T10:25:00Z">
              <w:r w:rsidRPr="0048461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Competenza</w:delText>
              </w:r>
              <w:r w:rsidRPr="00484613" w:rsidDel="003D56BC">
                <w:rPr>
                  <w:rFonts w:ascii="Garamond" w:hAnsi="Garamond" w:cs="Times New Roman"/>
                  <w:b/>
                  <w:sz w:val="16"/>
                  <w:szCs w:val="16"/>
                </w:rPr>
                <w:delText xml:space="preserve">: </w:delText>
              </w:r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Spirito d’iniziativa</w:delText>
              </w:r>
            </w:del>
          </w:p>
        </w:tc>
      </w:tr>
      <w:tr w:rsidR="00A156E7" w:rsidRPr="00484613" w:rsidDel="003D56BC" w14:paraId="21AB2FB2" w14:textId="77777777" w:rsidTr="006572D1">
        <w:trPr>
          <w:gridBefore w:val="2"/>
          <w:trHeight w:val="264"/>
          <w:del w:id="342" w:author="Maurizio" w:date="2020-05-19T10:25:00Z"/>
        </w:trPr>
        <w:tc>
          <w:tcPr>
            <w:tcW w:w="2365" w:type="pct"/>
            <w:gridSpan w:val="2"/>
            <w:shd w:val="clear" w:color="auto" w:fill="F2F2F2"/>
          </w:tcPr>
          <w:p w14:paraId="50A89E8A" w14:textId="77777777" w:rsidR="00A156E7" w:rsidRPr="00484613" w:rsidDel="003D56BC" w:rsidRDefault="00A156E7" w:rsidP="0085407F">
            <w:pPr>
              <w:pStyle w:val="TableParagraph"/>
              <w:ind w:left="113" w:right="108"/>
              <w:rPr>
                <w:del w:id="343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del w:id="344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  <w:lang w:val="en-US"/>
                </w:rPr>
                <w:delText>Profilo delle competenze</w:delText>
              </w:r>
            </w:del>
          </w:p>
        </w:tc>
        <w:tc>
          <w:tcPr>
            <w:tcW w:w="2635" w:type="pct"/>
            <w:shd w:val="clear" w:color="auto" w:fill="F2F2F2"/>
          </w:tcPr>
          <w:p w14:paraId="6FD6E20E" w14:textId="77777777" w:rsidR="00A156E7" w:rsidRPr="00484613" w:rsidDel="003D56BC" w:rsidRDefault="00A156E7" w:rsidP="0085407F">
            <w:pPr>
              <w:pStyle w:val="TableParagraph"/>
              <w:ind w:left="113"/>
              <w:rPr>
                <w:del w:id="345" w:author="Maurizio" w:date="2020-05-19T10:25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del w:id="346" w:author="Maurizio" w:date="2020-05-19T10:25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Indicatori di apprendimento</w:delText>
              </w:r>
            </w:del>
          </w:p>
        </w:tc>
      </w:tr>
      <w:tr w:rsidR="00A156E7" w:rsidRPr="00484613" w:rsidDel="003D56BC" w14:paraId="51B5AE5E" w14:textId="77777777" w:rsidTr="006572D1">
        <w:trPr>
          <w:gridBefore w:val="2"/>
          <w:trHeight w:val="678"/>
          <w:del w:id="347" w:author="Maurizio" w:date="2020-05-19T10:25:00Z"/>
        </w:trPr>
        <w:tc>
          <w:tcPr>
            <w:tcW w:w="2365" w:type="pct"/>
            <w:gridSpan w:val="2"/>
          </w:tcPr>
          <w:p w14:paraId="3F5175D6" w14:textId="77777777" w:rsidR="00A156E7" w:rsidRPr="001F0301" w:rsidDel="003D56BC" w:rsidRDefault="00A156E7" w:rsidP="005D6125">
            <w:pPr>
              <w:pStyle w:val="TableParagraph"/>
              <w:ind w:left="113"/>
              <w:rPr>
                <w:del w:id="348" w:author="Maurizio" w:date="2020-05-19T10:25:00Z"/>
                <w:rFonts w:ascii="Garamond" w:hAnsi="Garamond" w:cs="Times New Roman"/>
                <w:bCs/>
                <w:sz w:val="16"/>
                <w:szCs w:val="16"/>
              </w:rPr>
            </w:pPr>
            <w:del w:id="349" w:author="Maurizio" w:date="2020-05-19T10:25:00Z">
              <w:r w:rsidRPr="00A156E7">
                <w:rPr>
                  <w:rFonts w:ascii="Garamond" w:eastAsia="MS Mincho" w:hAnsi="Garamond" w:cs="Calibri Light"/>
                  <w:kern w:val="2"/>
                  <w:sz w:val="16"/>
                  <w:szCs w:val="16"/>
                  <w:lang w:eastAsia="zh-CN"/>
                  <w:rPrChange w:id="350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Ha spirito di iniziativa ed è capace di produrre idee e progetti creativi. Si assume le proprie responsabilità, chiede aiuto quando si trova in difficoltà e sa fornire aiuto a chi lo chiede.</w:delText>
              </w:r>
            </w:del>
          </w:p>
        </w:tc>
        <w:tc>
          <w:tcPr>
            <w:tcW w:w="2635" w:type="pct"/>
          </w:tcPr>
          <w:p w14:paraId="33227918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51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52" w:author="Unknown">
                  <w:rPr>
                    <w:del w:id="353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54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55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Nei lavori personali e di gruppo, ricerca strategie finalizzate alla realizzazione del compito /progetto, utilizzando conoscenze e abilità anche nella risoluzione di problemi.</w:delText>
              </w:r>
            </w:del>
          </w:p>
          <w:p w14:paraId="4C8C6C34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56" w:author="Maurizio" w:date="2020-05-19T10:25:00Z"/>
                <w:rFonts w:eastAsia="MS Mincho" w:cs="Calibri Light"/>
                <w:color w:val="000000"/>
                <w:kern w:val="2"/>
                <w:sz w:val="16"/>
                <w:szCs w:val="16"/>
                <w:lang w:eastAsia="zh-CN"/>
                <w:rPrChange w:id="357" w:author="Unknown">
                  <w:rPr>
                    <w:del w:id="358" w:author="Maurizio" w:date="2020-05-19T10:25:00Z"/>
                    <w:rFonts w:ascii="Calibri Light" w:eastAsia="MS Mincho" w:hAnsi="Calibri Light" w:cs="Calibri Light"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421FE29A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59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60" w:author="Unknown">
                  <w:rPr>
                    <w:del w:id="361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62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63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È attento ai propri bisogni e a quelli dell</w:delText>
              </w:r>
              <w:r w:rsidRPr="00E46F55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</w:rPr>
                <w:delText>’</w:delText>
              </w:r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64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altro e riconosce</w:delText>
              </w:r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365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 il valore dell</w:delText>
              </w:r>
              <w:r w:rsidRPr="00E46F55">
                <w:rPr>
                  <w:rFonts w:eastAsia="MS Mincho" w:cs="Calibri Light"/>
                  <w:kern w:val="2"/>
                  <w:sz w:val="16"/>
                  <w:szCs w:val="16"/>
                  <w:lang w:eastAsia="zh-CN"/>
                </w:rPr>
                <w:delText>’</w:delText>
              </w:r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366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apporto degli altri.</w:delText>
              </w:r>
            </w:del>
          </w:p>
          <w:p w14:paraId="5C45145F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67" w:author="Maurizio" w:date="2020-05-19T10:25:00Z"/>
                <w:rFonts w:eastAsia="MS Mincho" w:cs="Calibri Light"/>
                <w:color w:val="000000"/>
                <w:kern w:val="2"/>
                <w:sz w:val="16"/>
                <w:szCs w:val="16"/>
                <w:lang w:eastAsia="zh-CN"/>
                <w:rPrChange w:id="368" w:author="Unknown">
                  <w:rPr>
                    <w:del w:id="369" w:author="Maurizio" w:date="2020-05-19T10:25:00Z"/>
                    <w:rFonts w:ascii="Calibri Light" w:eastAsia="MS Mincho" w:hAnsi="Calibri Light" w:cs="Calibri Light"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612B65F7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70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71" w:author="Unknown">
                  <w:rPr>
                    <w:del w:id="372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73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74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Si assume in prima persona impegni e responsabilità, riflettendo sulle possibili conseguenze del proprio agire.</w:delText>
              </w:r>
            </w:del>
          </w:p>
          <w:p w14:paraId="58F38C52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75" w:author="Maurizio" w:date="2020-05-19T10:25:00Z"/>
                <w:rFonts w:eastAsia="MS Mincho" w:cs="Calibri Light"/>
                <w:color w:val="000000"/>
                <w:kern w:val="2"/>
                <w:sz w:val="16"/>
                <w:szCs w:val="16"/>
                <w:lang w:eastAsia="zh-CN"/>
                <w:rPrChange w:id="376" w:author="Unknown">
                  <w:rPr>
                    <w:del w:id="377" w:author="Maurizio" w:date="2020-05-19T10:25:00Z"/>
                    <w:rFonts w:ascii="Calibri Light" w:eastAsia="MS Mincho" w:hAnsi="Calibri Light" w:cs="Calibri Light"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125B0C98" w14:textId="77777777" w:rsidR="00A156E7" w:rsidRPr="00A156E7" w:rsidDel="003D56BC" w:rsidRDefault="00A156E7" w:rsidP="005D6125">
            <w:pPr>
              <w:shd w:val="clear" w:color="auto" w:fill="FFFFFF"/>
              <w:suppressAutoHyphens/>
              <w:spacing w:after="0"/>
              <w:rPr>
                <w:del w:id="378" w:author="Maurizio" w:date="2020-05-19T10:25:00Z"/>
                <w:rFonts w:eastAsia="MS Mincho" w:cs="Cambria"/>
                <w:kern w:val="2"/>
                <w:sz w:val="16"/>
                <w:szCs w:val="16"/>
                <w:lang w:eastAsia="zh-CN"/>
                <w:rPrChange w:id="379" w:author="Unknown">
                  <w:rPr>
                    <w:del w:id="380" w:author="Maurizio" w:date="2020-05-19T10:2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81" w:author="Maurizio" w:date="2020-05-19T10:25:00Z">
              <w:r w:rsidRPr="00A156E7">
                <w:rPr>
                  <w:rFonts w:eastAsia="MS Mincho" w:cs="Calibri Light"/>
                  <w:color w:val="000000"/>
                  <w:kern w:val="2"/>
                  <w:sz w:val="16"/>
                  <w:szCs w:val="16"/>
                  <w:lang w:eastAsia="zh-CN"/>
                  <w:rPrChange w:id="382" w:author="Maurizio" w:date="2020-05-19T09:56:00Z">
                    <w:rPr>
                      <w:rFonts w:ascii="Calibri Light" w:eastAsia="MS Mincho" w:hAnsi="Calibri Light" w:cs="Calibri Light"/>
                      <w:b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Individua e persegue obiettivi realistici.</w:delText>
              </w:r>
            </w:del>
          </w:p>
          <w:p w14:paraId="49FEDEC9" w14:textId="77777777" w:rsidR="00A156E7" w:rsidRPr="001F0301" w:rsidDel="003D56BC" w:rsidRDefault="00A156E7" w:rsidP="005D6125">
            <w:pPr>
              <w:pStyle w:val="TableParagraph"/>
              <w:ind w:left="113"/>
              <w:rPr>
                <w:del w:id="383" w:author="Maurizio" w:date="2020-05-19T10:25:00Z"/>
                <w:rFonts w:ascii="Garamond" w:hAnsi="Garamond" w:cs="Times New Roman"/>
                <w:iCs/>
                <w:sz w:val="16"/>
                <w:szCs w:val="16"/>
              </w:rPr>
            </w:pPr>
          </w:p>
        </w:tc>
      </w:tr>
      <w:tr w:rsidR="00A156E7" w:rsidRPr="0021307F" w:rsidDel="003D56BC" w14:paraId="10CA52FB" w14:textId="77777777" w:rsidTr="006572D1">
        <w:trPr>
          <w:gridBefore w:val="2"/>
          <w:trHeight w:val="371"/>
          <w:del w:id="384" w:author="Maurizio" w:date="2020-05-19T10:26:00Z"/>
        </w:trPr>
        <w:tc>
          <w:tcPr>
            <w:tcW w:w="5000" w:type="pct"/>
            <w:gridSpan w:val="3"/>
            <w:shd w:val="clear" w:color="auto" w:fill="BDD6EE"/>
          </w:tcPr>
          <w:p w14:paraId="41EF34D3" w14:textId="77777777" w:rsidR="00A156E7" w:rsidRPr="00484613" w:rsidDel="003D56BC" w:rsidRDefault="00A156E7" w:rsidP="005D6125">
            <w:pPr>
              <w:pStyle w:val="TableParagraph"/>
              <w:ind w:left="113"/>
              <w:rPr>
                <w:del w:id="385" w:author="Maurizio" w:date="2020-05-19T10:26:00Z"/>
                <w:rFonts w:ascii="Garamond" w:hAnsi="Garamond" w:cs="Times New Roman"/>
                <w:b/>
                <w:i/>
                <w:sz w:val="16"/>
                <w:szCs w:val="16"/>
              </w:rPr>
            </w:pPr>
            <w:del w:id="386" w:author="Maurizio" w:date="2020-05-19T10:26:00Z">
              <w:r w:rsidRPr="00484613"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Competenza</w:delText>
              </w:r>
              <w:r w:rsidRPr="00484613" w:rsidDel="003D56BC">
                <w:rPr>
                  <w:rFonts w:ascii="Garamond" w:hAnsi="Garamond" w:cs="Times New Roman"/>
                  <w:b/>
                  <w:sz w:val="16"/>
                  <w:szCs w:val="16"/>
                </w:rPr>
                <w:delText xml:space="preserve">: </w:delText>
              </w:r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Consapevolezza ed espressione culturale</w:delText>
              </w:r>
            </w:del>
          </w:p>
        </w:tc>
      </w:tr>
      <w:tr w:rsidR="00A156E7" w:rsidRPr="0021307F" w:rsidDel="003D56BC" w14:paraId="4361B04F" w14:textId="77777777" w:rsidTr="006572D1">
        <w:trPr>
          <w:gridBefore w:val="2"/>
          <w:trHeight w:val="264"/>
          <w:del w:id="387" w:author="Maurizio" w:date="2020-05-19T10:26:00Z"/>
        </w:trPr>
        <w:tc>
          <w:tcPr>
            <w:tcW w:w="2365" w:type="pct"/>
            <w:gridSpan w:val="2"/>
            <w:shd w:val="clear" w:color="auto" w:fill="F2F2F2"/>
          </w:tcPr>
          <w:p w14:paraId="3CDE0FDF" w14:textId="77777777" w:rsidR="00A156E7" w:rsidRPr="00484613" w:rsidDel="003D56BC" w:rsidRDefault="00A156E7" w:rsidP="005D6125">
            <w:pPr>
              <w:pStyle w:val="TableParagraph"/>
              <w:ind w:left="113" w:right="108"/>
              <w:rPr>
                <w:del w:id="388" w:author="Maurizio" w:date="2020-05-19T10:26:00Z"/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del w:id="389" w:author="Maurizio" w:date="2020-05-19T10:26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  <w:lang w:val="en-US"/>
                </w:rPr>
                <w:delText>Profilo delle competenze</w:delText>
              </w:r>
            </w:del>
          </w:p>
        </w:tc>
        <w:tc>
          <w:tcPr>
            <w:tcW w:w="2635" w:type="pct"/>
            <w:shd w:val="clear" w:color="auto" w:fill="F2F2F2"/>
          </w:tcPr>
          <w:p w14:paraId="2E13A9B1" w14:textId="77777777" w:rsidR="00A156E7" w:rsidRPr="00484613" w:rsidDel="003D56BC" w:rsidRDefault="00A156E7" w:rsidP="005D6125">
            <w:pPr>
              <w:pStyle w:val="TableParagraph"/>
              <w:ind w:left="113"/>
              <w:rPr>
                <w:del w:id="390" w:author="Maurizio" w:date="2020-05-19T10:26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del w:id="391" w:author="Maurizio" w:date="2020-05-19T10:26:00Z">
              <w:r w:rsidDel="003D56BC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Indicatori di apprendimento</w:delText>
              </w:r>
            </w:del>
          </w:p>
        </w:tc>
      </w:tr>
      <w:tr w:rsidR="00A156E7" w:rsidRPr="0021307F" w:rsidDel="003D56BC" w14:paraId="167C2C19" w14:textId="77777777" w:rsidTr="006572D1">
        <w:trPr>
          <w:gridBefore w:val="2"/>
          <w:trHeight w:val="678"/>
          <w:del w:id="392" w:author="Maurizio" w:date="2020-05-19T10:26:00Z"/>
        </w:trPr>
        <w:tc>
          <w:tcPr>
            <w:tcW w:w="2365" w:type="pct"/>
            <w:gridSpan w:val="2"/>
          </w:tcPr>
          <w:p w14:paraId="15B5ABB5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393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394" w:author="Unknown">
                  <w:rPr>
                    <w:del w:id="395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396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397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Riconosce ed apprezza le diverse tradizioni storico-culturali del territorio nel periodo storico in oggetto.  </w:delText>
              </w:r>
            </w:del>
          </w:p>
          <w:p w14:paraId="7588EC88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398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399" w:author="Unknown">
                  <w:rPr>
                    <w:del w:id="400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01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02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Si orienta nello spazio e nel tempo e interpreta i sistemi simbolici e culturali della società del tempo.</w:delText>
              </w:r>
            </w:del>
          </w:p>
          <w:p w14:paraId="20E71CF0" w14:textId="77777777" w:rsidR="00A156E7" w:rsidRPr="001F0301" w:rsidDel="003D56BC" w:rsidRDefault="00A156E7" w:rsidP="005D6125">
            <w:pPr>
              <w:pStyle w:val="TableParagraph"/>
              <w:ind w:left="113"/>
              <w:rPr>
                <w:del w:id="403" w:author="Maurizio" w:date="2020-05-19T10:26:00Z"/>
                <w:rFonts w:ascii="Garamond" w:hAnsi="Garamond" w:cs="Times New Roman"/>
                <w:bCs/>
                <w:sz w:val="16"/>
                <w:szCs w:val="16"/>
              </w:rPr>
            </w:pPr>
            <w:del w:id="404" w:author="Maurizio" w:date="2020-05-19T10:26:00Z">
              <w:r w:rsidRPr="00A156E7">
                <w:rPr>
                  <w:rFonts w:ascii="Garamond" w:eastAsia="MS Mincho" w:hAnsi="Garamond" w:cs="Calibri Light"/>
                  <w:kern w:val="2"/>
                  <w:sz w:val="16"/>
                  <w:szCs w:val="16"/>
                  <w:lang w:eastAsia="zh-CN"/>
                  <w:rPrChange w:id="405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In relazione alle proprie potenzialità e al proprio talento si esprime negli ambiti che gli sono più congeniali: ricerca storica, role playing, attività laboratoriali, linguaggio cinematografico e fotografico.</w:delText>
              </w:r>
            </w:del>
          </w:p>
        </w:tc>
        <w:tc>
          <w:tcPr>
            <w:tcW w:w="2635" w:type="pct"/>
          </w:tcPr>
          <w:p w14:paraId="5D4DDCA8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06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407" w:author="Unknown">
                  <w:rPr>
                    <w:del w:id="408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09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10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Si orienta nello spazio fisico e sulle carte geo-storiche e planimetriche. </w:delText>
              </w:r>
            </w:del>
          </w:p>
          <w:p w14:paraId="0F16FF16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11" w:author="Maurizio" w:date="2020-05-19T10:26:00Z"/>
                <w:rFonts w:eastAsia="MS Mincho" w:cs="Calibri Light"/>
                <w:kern w:val="2"/>
                <w:sz w:val="16"/>
                <w:szCs w:val="16"/>
                <w:lang w:eastAsia="zh-CN"/>
                <w:rPrChange w:id="412" w:author="Unknown">
                  <w:rPr>
                    <w:del w:id="413" w:author="Maurizio" w:date="2020-05-19T10:26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0044B19C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14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415" w:author="Unknown">
                  <w:rPr>
                    <w:del w:id="416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17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18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Identifica e analizza le peculiarità geografiche di uno spazio/luogo. </w:delText>
              </w:r>
            </w:del>
          </w:p>
          <w:p w14:paraId="665E4D24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19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420" w:author="Unknown">
                  <w:rPr>
                    <w:del w:id="421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22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23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Ricerca e comunica informazioni su luoghi di interesse storico artistico. </w:delText>
              </w:r>
            </w:del>
          </w:p>
          <w:p w14:paraId="4AC24302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24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425" w:author="Unknown">
                  <w:rPr>
                    <w:del w:id="426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27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28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Utilizza conoscenze e abilità per mettere in atto comportamenti rispettosi dell</w:delText>
              </w:r>
              <w:r w:rsidRPr="00E46F55">
                <w:rPr>
                  <w:rFonts w:eastAsia="MS Mincho" w:cs="Calibri Light"/>
                  <w:kern w:val="2"/>
                  <w:sz w:val="16"/>
                  <w:szCs w:val="16"/>
                  <w:lang w:eastAsia="zh-CN"/>
                </w:rPr>
                <w:delText>’</w:delText>
              </w:r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29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ambiente.</w:delText>
              </w:r>
            </w:del>
          </w:p>
          <w:p w14:paraId="19917F4B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30" w:author="Maurizio" w:date="2020-05-19T10:26:00Z"/>
                <w:rFonts w:eastAsia="MS Mincho" w:cs="Calibri Light"/>
                <w:kern w:val="2"/>
                <w:sz w:val="16"/>
                <w:szCs w:val="16"/>
                <w:lang w:eastAsia="zh-CN"/>
                <w:rPrChange w:id="431" w:author="Unknown">
                  <w:rPr>
                    <w:del w:id="432" w:author="Maurizio" w:date="2020-05-19T10:26:00Z"/>
                    <w:rFonts w:ascii="Calibri Light" w:eastAsia="MS Mincho" w:hAnsi="Calibri Light" w:cs="Calibri Light"/>
                    <w:kern w:val="2"/>
                    <w:sz w:val="10"/>
                    <w:szCs w:val="16"/>
                    <w:lang w:eastAsia="zh-CN"/>
                  </w:rPr>
                </w:rPrChange>
              </w:rPr>
            </w:pPr>
          </w:p>
          <w:p w14:paraId="7DCD125F" w14:textId="77777777" w:rsidR="00A156E7" w:rsidRPr="00A156E7" w:rsidDel="003D56BC" w:rsidRDefault="00A156E7" w:rsidP="005D6125">
            <w:pPr>
              <w:suppressAutoHyphens/>
              <w:spacing w:after="0"/>
              <w:rPr>
                <w:del w:id="433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434" w:author="Unknown">
                  <w:rPr>
                    <w:del w:id="435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36" w:author="Maurizio" w:date="2020-05-19T10:26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37" w:author="Maurizio" w:date="2020-05-19T09:56:00Z">
                    <w:rPr>
                      <w:rFonts w:ascii="Calibri Light" w:eastAsia="MS Mincho" w:hAnsi="Calibri Light" w:cs="Calibri Light"/>
                      <w:b/>
                      <w:kern w:val="2"/>
                      <w:sz w:val="10"/>
                      <w:szCs w:val="16"/>
                      <w:lang w:eastAsia="zh-CN"/>
                    </w:rPr>
                  </w:rPrChange>
                </w:rPr>
                <w:delText>Individua alcune problematiche relative alla ricaduta socio-ambientale del patrimonio storico sulla zona 9.</w:delText>
              </w:r>
            </w:del>
          </w:p>
          <w:p w14:paraId="3F46B435" w14:textId="77777777" w:rsidR="00A156E7" w:rsidRPr="001F0301" w:rsidDel="003D56BC" w:rsidRDefault="00A156E7" w:rsidP="005D6125">
            <w:pPr>
              <w:pStyle w:val="TableParagraph"/>
              <w:ind w:left="113"/>
              <w:rPr>
                <w:del w:id="438" w:author="Maurizio" w:date="2020-05-19T10:26:00Z"/>
                <w:rFonts w:ascii="Garamond" w:hAnsi="Garamond" w:cs="Times New Roman"/>
                <w:iCs/>
                <w:sz w:val="16"/>
                <w:szCs w:val="16"/>
              </w:rPr>
            </w:pPr>
          </w:p>
        </w:tc>
      </w:tr>
      <w:tr w:rsidR="00A156E7" w:rsidRPr="0021307F" w14:paraId="38405EF6" w14:textId="77777777" w:rsidTr="006572D1">
        <w:trPr>
          <w:gridAfter w:val="2"/>
          <w:wAfter w:w="6027" w:type="dxa"/>
          <w:trHeight w:val="371"/>
        </w:trPr>
        <w:tc>
          <w:tcPr>
            <w:tcW w:w="5000" w:type="pct"/>
            <w:gridSpan w:val="3"/>
            <w:shd w:val="clear" w:color="auto" w:fill="BDD6EE"/>
          </w:tcPr>
          <w:p w14:paraId="34B48291" w14:textId="77777777" w:rsidR="00A156E7" w:rsidDel="006E1B34" w:rsidRDefault="00A156E7" w:rsidP="005D6125">
            <w:pPr>
              <w:pStyle w:val="TableParagraph"/>
              <w:ind w:left="113"/>
              <w:rPr>
                <w:del w:id="439" w:author="Maurizio" w:date="2020-05-19T10:42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 w:rsidRPr="0048461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Competenza</w:t>
            </w:r>
            <w:r w:rsidRPr="00484613">
              <w:rPr>
                <w:rFonts w:ascii="Garamond" w:hAnsi="Garamond" w:cs="Times New Roman"/>
                <w:b/>
                <w:sz w:val="16"/>
                <w:szCs w:val="16"/>
              </w:rPr>
              <w:t xml:space="preserve">: </w:t>
            </w:r>
            <w:r w:rsidRPr="004E1A5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disciplinar</w:t>
            </w: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 xml:space="preserve">e: </w:t>
            </w:r>
            <w:del w:id="440" w:author="Maurizio" w:date="2020-05-19T10:42:00Z">
              <w:r w:rsidDel="006E1B34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</w:delText>
              </w:r>
            </w:del>
            <w:ins w:id="441" w:author="Maurizio" w:date="2020-05-19T10:42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>i</w:t>
              </w:r>
            </w:ins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taliano</w:t>
            </w:r>
            <w:ins w:id="442" w:author="Maurizio" w:date="2020-05-19T10:42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 xml:space="preserve">. </w:t>
              </w:r>
            </w:ins>
          </w:p>
          <w:p w14:paraId="0C01B318" w14:textId="77777777" w:rsidR="00A156E7" w:rsidRPr="00484613" w:rsidRDefault="00A156E7" w:rsidP="006E1B34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Traguardi per lo sviluppo delle competenze</w:t>
            </w:r>
          </w:p>
        </w:tc>
      </w:tr>
      <w:tr w:rsidR="00A156E7" w:rsidRPr="0021307F" w14:paraId="20711B6A" w14:textId="77777777" w:rsidTr="006572D1">
        <w:trPr>
          <w:gridAfter w:val="2"/>
          <w:wAfter w:w="6027" w:type="dxa"/>
          <w:trHeight w:val="264"/>
        </w:trPr>
        <w:tc>
          <w:tcPr>
            <w:tcW w:w="2365" w:type="pct"/>
            <w:shd w:val="clear" w:color="auto" w:fill="F2F2F2"/>
          </w:tcPr>
          <w:p w14:paraId="1887C289" w14:textId="77777777" w:rsidR="00A156E7" w:rsidRPr="00A156E7" w:rsidRDefault="00A156E7" w:rsidP="005D6125">
            <w:pPr>
              <w:pStyle w:val="TableParagraph"/>
              <w:ind w:left="113" w:right="108"/>
              <w:rPr>
                <w:rFonts w:ascii="Garamond" w:hAnsi="Garamond" w:cs="Times New Roman"/>
                <w:b/>
                <w:i/>
                <w:iCs/>
                <w:sz w:val="16"/>
                <w:szCs w:val="16"/>
                <w:rPrChange w:id="443" w:author="Unknown">
                  <w:rPr>
                    <w:rFonts w:ascii="Garamond" w:hAnsi="Garamond" w:cs="Times New Roman"/>
                    <w:b/>
                    <w:i/>
                    <w:iCs/>
                    <w:sz w:val="16"/>
                    <w:szCs w:val="16"/>
                    <w:lang w:val="en-US"/>
                  </w:rPr>
                </w:rPrChange>
              </w:rPr>
            </w:pPr>
            <w:r w:rsidRPr="00A156E7">
              <w:rPr>
                <w:rFonts w:ascii="Garamond" w:hAnsi="Garamond" w:cs="Times New Roman"/>
                <w:b/>
                <w:i/>
                <w:iCs/>
                <w:sz w:val="16"/>
                <w:szCs w:val="16"/>
                <w:rPrChange w:id="444" w:author="Maurizio" w:date="2020-05-19T10:42:00Z">
                  <w:rPr>
                    <w:rFonts w:ascii="Garamond" w:hAnsi="Garamond" w:cs="Times New Roman"/>
                    <w:b/>
                    <w:i/>
                    <w:iCs/>
                    <w:kern w:val="32"/>
                    <w:sz w:val="16"/>
                    <w:szCs w:val="16"/>
                    <w:lang w:val="en-US"/>
                  </w:rPr>
                </w:rPrChange>
              </w:rPr>
              <w:lastRenderedPageBreak/>
              <w:t>Obiettivi di apprendimento</w:t>
            </w:r>
          </w:p>
        </w:tc>
        <w:tc>
          <w:tcPr>
            <w:tcW w:w="2635" w:type="pct"/>
            <w:gridSpan w:val="2"/>
            <w:shd w:val="clear" w:color="auto" w:fill="F2F2F2"/>
          </w:tcPr>
          <w:p w14:paraId="2B3EB9F8" w14:textId="77777777" w:rsidR="00A156E7" w:rsidRPr="00484613" w:rsidRDefault="00A156E7" w:rsidP="005D6125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Abilità</w:t>
            </w:r>
          </w:p>
        </w:tc>
      </w:tr>
      <w:tr w:rsidR="00A156E7" w:rsidRPr="0021307F" w14:paraId="74289D77" w14:textId="77777777" w:rsidTr="006572D1">
        <w:trPr>
          <w:gridAfter w:val="2"/>
          <w:wAfter w:w="6027" w:type="dxa"/>
          <w:trHeight w:val="678"/>
        </w:trPr>
        <w:tc>
          <w:tcPr>
            <w:tcW w:w="2365" w:type="pct"/>
          </w:tcPr>
          <w:p w14:paraId="2E356D74" w14:textId="77777777" w:rsidR="00A156E7" w:rsidRPr="00A156E7" w:rsidRDefault="00A156E7" w:rsidP="006572D1">
            <w:pPr>
              <w:suppressAutoHyphens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445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46" w:author="Maurizio" w:date="2020-05-19T09:57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Utilizzare un lessico adeguato all</w:t>
            </w:r>
            <w:r w:rsidRPr="00E46F55">
              <w:rPr>
                <w:rFonts w:eastAsia="MS Mincho" w:cs="Calibri Light"/>
                <w:kern w:val="2"/>
                <w:sz w:val="16"/>
                <w:szCs w:val="16"/>
                <w:lang w:eastAsia="zh-CN"/>
              </w:rPr>
              <w:t>’</w:t>
            </w: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47" w:author="Maurizio" w:date="2020-05-19T09:57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argomento e alla situazione.</w:t>
            </w:r>
          </w:p>
          <w:p w14:paraId="52B4BA9B" w14:textId="77777777" w:rsidR="00A156E7" w:rsidRPr="00A156E7" w:rsidDel="006E1B34" w:rsidRDefault="00A156E7" w:rsidP="006572D1">
            <w:pPr>
              <w:suppressAutoHyphens/>
              <w:spacing w:after="0"/>
              <w:rPr>
                <w:del w:id="448" w:author="Maurizio" w:date="2020-05-19T10:41:00Z"/>
                <w:rFonts w:eastAsia="MS Mincho" w:cs="Calibri Light"/>
                <w:kern w:val="2"/>
                <w:sz w:val="16"/>
                <w:szCs w:val="16"/>
                <w:lang w:eastAsia="zh-CN"/>
                <w:rPrChange w:id="449" w:author="Unknown">
                  <w:rPr>
                    <w:del w:id="450" w:author="Maurizio" w:date="2020-05-19T10:41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7A67A060" w14:textId="77777777" w:rsidR="00A156E7" w:rsidRPr="00A156E7" w:rsidRDefault="00A156E7" w:rsidP="006572D1">
            <w:pPr>
              <w:suppressAutoHyphens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451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52" w:author="Maurizio" w:date="2020-05-19T09:57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Descrivere oggetti, luoghi, persone e personaggi relativi al tema preso in considerazione.</w:t>
            </w:r>
          </w:p>
          <w:p w14:paraId="74807B6F" w14:textId="77777777" w:rsidR="00A156E7" w:rsidRPr="00A156E7" w:rsidDel="006E1B34" w:rsidRDefault="00A156E7" w:rsidP="006572D1">
            <w:pPr>
              <w:suppressAutoHyphens/>
              <w:autoSpaceDE w:val="0"/>
              <w:snapToGrid w:val="0"/>
              <w:spacing w:after="0"/>
              <w:rPr>
                <w:del w:id="453" w:author="Maurizio" w:date="2020-05-19T10:42:00Z"/>
                <w:rFonts w:eastAsia="MS Mincho" w:cs="Calibri Light"/>
                <w:kern w:val="2"/>
                <w:sz w:val="16"/>
                <w:szCs w:val="16"/>
                <w:lang w:eastAsia="zh-CN"/>
                <w:rPrChange w:id="454" w:author="Unknown">
                  <w:rPr>
                    <w:del w:id="455" w:author="Maurizio" w:date="2020-05-19T10:42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000C3535" w14:textId="77777777" w:rsidR="00A156E7" w:rsidRPr="00A156E7" w:rsidDel="003D56BC" w:rsidRDefault="00A156E7" w:rsidP="006572D1">
            <w:pPr>
              <w:suppressAutoHyphens/>
              <w:autoSpaceDE w:val="0"/>
              <w:snapToGrid w:val="0"/>
              <w:spacing w:after="0"/>
              <w:rPr>
                <w:del w:id="456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457" w:author="Unknown">
                  <w:rPr>
                    <w:del w:id="458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59" w:author="Maurizio" w:date="2020-05-19T09:57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Esporre, selezionando le informazioni significative in base allo scopo.</w:t>
            </w:r>
          </w:p>
          <w:p w14:paraId="6F61EAAC" w14:textId="77777777" w:rsidR="00A156E7" w:rsidRPr="00A156E7" w:rsidDel="003D56BC" w:rsidRDefault="00A156E7" w:rsidP="003D56BC">
            <w:pPr>
              <w:suppressAutoHyphens/>
              <w:autoSpaceDE w:val="0"/>
              <w:snapToGrid w:val="0"/>
              <w:spacing w:after="0"/>
              <w:rPr>
                <w:del w:id="460" w:author="Maurizio" w:date="2020-05-19T10:26:00Z"/>
                <w:rFonts w:eastAsia="MS Mincho" w:cs="Calibri Light"/>
                <w:kern w:val="2"/>
                <w:sz w:val="16"/>
                <w:szCs w:val="16"/>
                <w:lang w:eastAsia="zh-CN"/>
                <w:rPrChange w:id="461" w:author="Unknown">
                  <w:rPr>
                    <w:del w:id="462" w:author="Maurizio" w:date="2020-05-19T10:26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1A74C013" w14:textId="77777777" w:rsidR="00A156E7" w:rsidRPr="001F0301" w:rsidRDefault="00A156E7" w:rsidP="006572D1">
            <w:pPr>
              <w:pStyle w:val="TableParagraph"/>
              <w:rPr>
                <w:rFonts w:ascii="Garamond" w:hAnsi="Garamond" w:cs="Times New Roman"/>
                <w:bCs/>
                <w:sz w:val="16"/>
                <w:szCs w:val="16"/>
              </w:rPr>
            </w:pPr>
          </w:p>
        </w:tc>
        <w:tc>
          <w:tcPr>
            <w:tcW w:w="2635" w:type="pct"/>
            <w:gridSpan w:val="2"/>
          </w:tcPr>
          <w:p w14:paraId="0BF95646" w14:textId="77777777" w:rsidR="00A156E7" w:rsidRPr="00A156E7" w:rsidRDefault="00A156E7" w:rsidP="00EA11D9">
            <w:pPr>
              <w:suppressAutoHyphens/>
              <w:autoSpaceDE w:val="0"/>
              <w:snapToGrid w:val="0"/>
              <w:spacing w:after="0"/>
              <w:rPr>
                <w:rFonts w:eastAsia="MS Mincho" w:cs="Cambria"/>
                <w:kern w:val="2"/>
                <w:sz w:val="48"/>
                <w:szCs w:val="48"/>
                <w:lang w:eastAsia="zh-CN"/>
                <w:rPrChange w:id="463" w:author="Unknown">
                  <w:rPr>
                    <w:rFonts w:ascii="Cambria" w:eastAsia="MS Mincho" w:hAnsi="Cambria" w:cs="Cambria"/>
                    <w:kern w:val="2"/>
                    <w:sz w:val="24"/>
                    <w:szCs w:val="48"/>
                    <w:lang w:eastAsia="zh-CN"/>
                  </w:rPr>
                </w:rPrChange>
              </w:rPr>
            </w:pPr>
            <w:del w:id="464" w:author="Maurizio" w:date="2020-05-19T10:52:00Z">
              <w:r w:rsidRPr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65" w:author="Nunzia Ricchiuti" w:date="2020-06-17T17:08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C</w:delText>
              </w:r>
            </w:del>
            <w:ins w:id="466" w:author="Maurizio" w:date="2020-05-19T10:52:00Z">
              <w:r w:rsidRPr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67" w:author="Nunzia Ricchiuti" w:date="2020-06-17T17:08:00Z">
                    <w:rPr>
                      <w:rFonts w:eastAsia="MS Mincho" w:cs="Calibri Light"/>
                      <w:b/>
                      <w:kern w:val="2"/>
                      <w:sz w:val="16"/>
                      <w:szCs w:val="16"/>
                      <w:lang w:eastAsia="zh-CN"/>
                    </w:rPr>
                  </w:rPrChange>
                </w:rPr>
                <w:t xml:space="preserve">Usare in modo adeguato le </w:t>
              </w:r>
            </w:ins>
            <w:ins w:id="468" w:author="Maurizio" w:date="2020-05-19T10:54:00Z">
              <w:r w:rsidRPr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69" w:author="Nunzia Ricchiuti" w:date="2020-06-17T17:08:00Z">
                    <w:rPr>
                      <w:rFonts w:eastAsia="MS Mincho" w:cs="Calibri Light"/>
                      <w:kern w:val="2"/>
                      <w:sz w:val="16"/>
                      <w:szCs w:val="16"/>
                      <w:highlight w:val="yellow"/>
                      <w:lang w:eastAsia="zh-CN"/>
                    </w:rPr>
                  </w:rPrChange>
                </w:rPr>
                <w:t>c</w:t>
              </w:r>
            </w:ins>
            <w:del w:id="470" w:author="Maurizio" w:date="2020-05-19T10:54:00Z">
              <w:r w:rsidRPr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71" w:author="Nunzia Ricchiuti" w:date="2020-06-17T17:08:00Z">
                    <w:rPr>
                      <w:rFonts w:ascii="Calibri Light" w:eastAsia="MS Mincho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o</w:delText>
              </w:r>
            </w:del>
            <w:ins w:id="472" w:author="Maurizio" w:date="2020-05-19T10:52:00Z">
              <w:r w:rsidRPr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73" w:author="Nunzia Ricchiuti" w:date="2020-06-17T17:08:00Z">
                    <w:rPr>
                      <w:rFonts w:eastAsia="MS Mincho" w:cs="Calibri Light"/>
                      <w:b/>
                      <w:kern w:val="2"/>
                      <w:sz w:val="16"/>
                      <w:szCs w:val="16"/>
                      <w:lang w:eastAsia="zh-CN"/>
                    </w:rPr>
                  </w:rPrChange>
                </w:rPr>
                <w:t>o</w:t>
              </w:r>
            </w:ins>
            <w:r w:rsidRPr="00DF71ED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74" w:author="Nunzia Ricchiuti" w:date="2020-06-17T17:08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noscenze lessicali.</w:t>
            </w:r>
          </w:p>
          <w:p w14:paraId="776F65D6" w14:textId="77777777" w:rsidR="00A156E7" w:rsidRPr="00A156E7" w:rsidRDefault="00A156E7" w:rsidP="00EA11D9">
            <w:pPr>
              <w:suppressAutoHyphens/>
              <w:autoSpaceDE w:val="0"/>
              <w:snapToGrid w:val="0"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475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76" w:author="Maurizio" w:date="2020-05-19T10:41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Saper descrivere.</w:t>
            </w:r>
          </w:p>
          <w:p w14:paraId="07A2BB9B" w14:textId="77777777" w:rsidR="00A156E7" w:rsidRPr="00A156E7" w:rsidDel="006E1B34" w:rsidRDefault="00A156E7" w:rsidP="00EA11D9">
            <w:pPr>
              <w:suppressAutoHyphens/>
              <w:autoSpaceDE w:val="0"/>
              <w:snapToGrid w:val="0"/>
              <w:spacing w:after="0"/>
              <w:rPr>
                <w:del w:id="477" w:author="Maurizio" w:date="2020-05-19T10:41:00Z"/>
                <w:rFonts w:eastAsia="MS Mincho" w:cs="Cambria"/>
                <w:kern w:val="2"/>
                <w:sz w:val="16"/>
                <w:szCs w:val="16"/>
                <w:lang w:eastAsia="zh-CN"/>
                <w:rPrChange w:id="478" w:author="Unknown">
                  <w:rPr>
                    <w:del w:id="479" w:author="Maurizio" w:date="2020-05-19T10:41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del w:id="480" w:author="Maurizio" w:date="2020-05-19T10:42:00Z">
              <w:r w:rsidRPr="00A156E7">
                <w:rPr>
                  <w:rFonts w:cs="Calibri Light"/>
                  <w:kern w:val="2"/>
                  <w:sz w:val="16"/>
                  <w:szCs w:val="16"/>
                  <w:lang w:eastAsia="zh-CN"/>
                  <w:rPrChange w:id="481" w:author="Maurizio" w:date="2020-05-19T10:41:00Z">
                    <w:rPr>
                      <w:rFonts w:ascii="Calibri Light" w:hAnsi="Calibri Light" w:cs="Calibri Light"/>
                      <w:b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 </w:delText>
              </w:r>
            </w:del>
          </w:p>
          <w:p w14:paraId="0903DC57" w14:textId="77777777" w:rsidR="00A156E7" w:rsidRDefault="00A156E7">
            <w:pPr>
              <w:suppressAutoHyphens/>
              <w:autoSpaceDE w:val="0"/>
              <w:snapToGrid w:val="0"/>
              <w:spacing w:after="0"/>
              <w:rPr>
                <w:rFonts w:cs="Times New Roman"/>
                <w:iCs/>
              </w:rPr>
              <w:pPrChange w:id="482" w:author="Maurizio" w:date="2020-05-19T10:41:00Z">
                <w:pPr>
                  <w:pStyle w:val="TableParagraph"/>
                  <w:suppressAutoHyphens/>
                  <w:snapToGrid w:val="0"/>
                  <w:ind w:left="113"/>
                </w:pPr>
              </w:pPrChange>
            </w:pPr>
            <w:r w:rsidRPr="00A156E7">
              <w:rPr>
                <w:kern w:val="2"/>
                <w:sz w:val="16"/>
                <w:szCs w:val="16"/>
                <w:lang w:eastAsia="zh-CN"/>
                <w:rPrChange w:id="483" w:author="Maurizio" w:date="2020-05-19T10:41:00Z">
                  <w:rPr>
                    <w:rFonts w:ascii="Calibri Light" w:eastAsia="MS Mincho" w:hAnsi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Utilizzare la sequenzialità nella narrazione.</w:t>
            </w:r>
          </w:p>
        </w:tc>
      </w:tr>
      <w:tr w:rsidR="00A156E7" w:rsidRPr="00484613" w14:paraId="382E4174" w14:textId="77777777" w:rsidTr="006D5669">
        <w:trPr>
          <w:gridAfter w:val="2"/>
          <w:wAfter w:w="6027" w:type="dxa"/>
          <w:trHeight w:val="371"/>
        </w:trPr>
        <w:tc>
          <w:tcPr>
            <w:tcW w:w="5000" w:type="pct"/>
            <w:gridSpan w:val="3"/>
            <w:shd w:val="clear" w:color="auto" w:fill="BDD6EE"/>
          </w:tcPr>
          <w:p w14:paraId="552DD058" w14:textId="77777777" w:rsidR="00A156E7" w:rsidDel="006E1B34" w:rsidRDefault="00A156E7" w:rsidP="006D5669">
            <w:pPr>
              <w:pStyle w:val="TableParagraph"/>
              <w:ind w:left="113"/>
              <w:rPr>
                <w:del w:id="484" w:author="Maurizio" w:date="2020-05-19T10:43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 w:rsidRPr="0048461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Competenza</w:t>
            </w:r>
            <w:r w:rsidRPr="00484613">
              <w:rPr>
                <w:rFonts w:ascii="Garamond" w:hAnsi="Garamond" w:cs="Times New Roman"/>
                <w:b/>
                <w:sz w:val="16"/>
                <w:szCs w:val="16"/>
              </w:rPr>
              <w:t xml:space="preserve">: </w:t>
            </w:r>
            <w:r w:rsidRPr="004E1A5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disciplinar</w:t>
            </w: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 xml:space="preserve">e: </w:t>
            </w:r>
            <w:ins w:id="485" w:author="Maurizio" w:date="2020-05-19T10:42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>s</w:t>
              </w:r>
            </w:ins>
            <w:del w:id="486" w:author="Maurizio" w:date="2020-05-19T10:42:00Z">
              <w:r w:rsidDel="006E1B34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S</w:delText>
              </w:r>
            </w:del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toria</w:t>
            </w:r>
            <w:ins w:id="487" w:author="Maurizio" w:date="2020-05-19T10:43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 xml:space="preserve">. </w:t>
              </w:r>
            </w:ins>
          </w:p>
          <w:p w14:paraId="599EB262" w14:textId="77777777" w:rsidR="00A156E7" w:rsidRPr="00484613" w:rsidRDefault="00A156E7" w:rsidP="006E1B34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Traguardi per lo sviluppo delle competenze</w:t>
            </w:r>
          </w:p>
        </w:tc>
      </w:tr>
      <w:tr w:rsidR="00A156E7" w:rsidRPr="00484613" w14:paraId="22261ABA" w14:textId="77777777" w:rsidTr="006D5669">
        <w:trPr>
          <w:gridAfter w:val="2"/>
          <w:wAfter w:w="6027" w:type="dxa"/>
          <w:trHeight w:val="264"/>
        </w:trPr>
        <w:tc>
          <w:tcPr>
            <w:tcW w:w="2365" w:type="pct"/>
            <w:shd w:val="clear" w:color="auto" w:fill="F2F2F2"/>
          </w:tcPr>
          <w:p w14:paraId="6191CF89" w14:textId="77777777" w:rsidR="00A156E7" w:rsidRPr="00A156E7" w:rsidRDefault="00A156E7" w:rsidP="006D5669">
            <w:pPr>
              <w:pStyle w:val="TableParagraph"/>
              <w:ind w:left="113" w:right="108"/>
              <w:rPr>
                <w:rFonts w:ascii="Garamond" w:hAnsi="Garamond" w:cs="Times New Roman"/>
                <w:b/>
                <w:i/>
                <w:iCs/>
                <w:sz w:val="16"/>
                <w:szCs w:val="16"/>
                <w:rPrChange w:id="488" w:author="Unknown">
                  <w:rPr>
                    <w:rFonts w:ascii="Garamond" w:hAnsi="Garamond" w:cs="Times New Roman"/>
                    <w:b/>
                    <w:i/>
                    <w:iCs/>
                    <w:sz w:val="16"/>
                    <w:szCs w:val="16"/>
                    <w:lang w:val="en-US"/>
                  </w:rPr>
                </w:rPrChange>
              </w:rPr>
            </w:pPr>
            <w:r w:rsidRPr="00A156E7">
              <w:rPr>
                <w:rFonts w:ascii="Garamond" w:hAnsi="Garamond" w:cs="Times New Roman"/>
                <w:b/>
                <w:i/>
                <w:iCs/>
                <w:sz w:val="16"/>
                <w:szCs w:val="16"/>
                <w:rPrChange w:id="489" w:author="Maurizio" w:date="2020-05-19T10:43:00Z">
                  <w:rPr>
                    <w:rFonts w:ascii="Garamond" w:hAnsi="Garamond" w:cs="Times New Roman"/>
                    <w:b/>
                    <w:i/>
                    <w:iCs/>
                    <w:sz w:val="16"/>
                    <w:szCs w:val="16"/>
                    <w:lang w:val="en-US"/>
                  </w:rPr>
                </w:rPrChange>
              </w:rPr>
              <w:t>Obiettivi di apprendimento</w:t>
            </w:r>
          </w:p>
        </w:tc>
        <w:tc>
          <w:tcPr>
            <w:tcW w:w="2635" w:type="pct"/>
            <w:gridSpan w:val="2"/>
            <w:shd w:val="clear" w:color="auto" w:fill="F2F2F2"/>
          </w:tcPr>
          <w:p w14:paraId="31D3B727" w14:textId="77777777" w:rsidR="00A156E7" w:rsidRPr="00484613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Abilità</w:t>
            </w:r>
          </w:p>
        </w:tc>
      </w:tr>
      <w:tr w:rsidR="00A156E7" w:rsidRPr="00484613" w14:paraId="71897268" w14:textId="77777777" w:rsidTr="006D5669">
        <w:trPr>
          <w:gridAfter w:val="2"/>
          <w:wAfter w:w="6027" w:type="dxa"/>
          <w:trHeight w:val="678"/>
        </w:trPr>
        <w:tc>
          <w:tcPr>
            <w:tcW w:w="2365" w:type="pct"/>
          </w:tcPr>
          <w:p w14:paraId="2ADC16F5" w14:textId="77777777" w:rsidR="00A156E7" w:rsidRPr="00A156E7" w:rsidRDefault="00A156E7" w:rsidP="00EA11D9">
            <w:pPr>
              <w:suppressAutoHyphens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490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91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Collocare la storia locale nel quadro più ampio della storia italiana, europea e mondiale.</w:t>
            </w:r>
          </w:p>
          <w:p w14:paraId="5869701F" w14:textId="77777777" w:rsidR="00A156E7" w:rsidRPr="00A156E7" w:rsidDel="006E1B34" w:rsidRDefault="00A156E7" w:rsidP="00EA11D9">
            <w:pPr>
              <w:suppressAutoHyphens/>
              <w:spacing w:after="0"/>
              <w:rPr>
                <w:del w:id="492" w:author="Maurizio" w:date="2020-05-19T10:43:00Z"/>
                <w:rFonts w:eastAsia="MS Mincho" w:cs="Calibri Light"/>
                <w:kern w:val="2"/>
                <w:sz w:val="16"/>
                <w:szCs w:val="16"/>
                <w:lang w:eastAsia="zh-CN"/>
                <w:rPrChange w:id="493" w:author="Unknown">
                  <w:rPr>
                    <w:del w:id="494" w:author="Maurizio" w:date="2020-05-19T10:43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5FFF3B2A" w14:textId="77777777" w:rsidR="00A156E7" w:rsidRPr="00A156E7" w:rsidRDefault="00A156E7" w:rsidP="00EA11D9">
            <w:pPr>
              <w:suppressAutoHyphens/>
              <w:snapToGrid w:val="0"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495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496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U</w:t>
            </w:r>
            <w:ins w:id="497" w:author="Maurizio" w:date="2020-05-19T10:55:00Z">
              <w:r>
                <w:rPr>
                  <w:rFonts w:eastAsia="MS Mincho" w:cs="Calibri Light"/>
                  <w:kern w:val="2"/>
                  <w:sz w:val="16"/>
                  <w:szCs w:val="16"/>
                  <w:lang w:eastAsia="zh-CN"/>
                </w:rPr>
                <w:t>s</w:t>
              </w:r>
            </w:ins>
            <w:del w:id="498" w:author="Maurizio" w:date="2020-05-19T10:5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499" w:author="Maurizio" w:date="2020-05-19T09:57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tilizz</w:delText>
              </w:r>
            </w:del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00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are fonti di diverso tipo per produrre conoscenze sui temi definiti.</w:t>
            </w:r>
          </w:p>
          <w:p w14:paraId="5D8D954B" w14:textId="77777777" w:rsidR="00A156E7" w:rsidRPr="00A156E7" w:rsidDel="006E1B34" w:rsidRDefault="00A156E7" w:rsidP="006E1B34">
            <w:pPr>
              <w:suppressAutoHyphens/>
              <w:snapToGrid w:val="0"/>
              <w:spacing w:after="0"/>
              <w:rPr>
                <w:del w:id="501" w:author="Maurizio" w:date="2020-05-19T10:43:00Z"/>
                <w:rFonts w:eastAsia="MS Mincho" w:cs="Calibri Light"/>
                <w:kern w:val="2"/>
                <w:sz w:val="16"/>
                <w:szCs w:val="16"/>
                <w:lang w:eastAsia="zh-CN"/>
                <w:rPrChange w:id="502" w:author="Unknown">
                  <w:rPr>
                    <w:del w:id="503" w:author="Maurizio" w:date="2020-05-19T10:43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1BA552B0" w14:textId="77777777" w:rsidR="00A156E7" w:rsidRPr="00A156E7" w:rsidDel="006E1B34" w:rsidRDefault="00A156E7" w:rsidP="006E1B34">
            <w:pPr>
              <w:pBdr>
                <w:bottom w:val="single" w:sz="6" w:space="1" w:color="auto"/>
              </w:pBdr>
              <w:suppressAutoHyphens/>
              <w:snapToGrid w:val="0"/>
              <w:spacing w:after="0"/>
              <w:rPr>
                <w:del w:id="504" w:author="Maurizio" w:date="2020-05-19T10:43:00Z"/>
                <w:rFonts w:eastAsia="MS Mincho" w:cs="Cambria"/>
                <w:kern w:val="2"/>
                <w:sz w:val="16"/>
                <w:szCs w:val="16"/>
                <w:lang w:eastAsia="zh-CN"/>
                <w:rPrChange w:id="505" w:author="Unknown">
                  <w:rPr>
                    <w:del w:id="506" w:author="Maurizio" w:date="2020-05-19T10:43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ins w:id="507" w:author="Maurizio" w:date="2020-05-19T10:54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08" w:author="Maurizio" w:date="2020-06-05T19:05:00Z">
                    <w:rPr>
                      <w:rFonts w:ascii="Arial" w:eastAsia="MS Mincho" w:hAnsi="Arial" w:cs="Calibri Light"/>
                      <w:kern w:val="2"/>
                      <w:sz w:val="16"/>
                      <w:szCs w:val="16"/>
                      <w:lang w:eastAsia="zh-CN"/>
                    </w:rPr>
                  </w:rPrChange>
                </w:rPr>
                <w:t>Utilizzare</w:t>
              </w:r>
            </w:ins>
            <w:del w:id="509" w:author="Maurizio" w:date="2020-05-19T10:54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10" w:author="Maurizio" w:date="2020-05-19T09:57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Arricchi</w:delText>
              </w:r>
            </w:del>
            <w:del w:id="511" w:author="Maurizio" w:date="2020-05-19T10:5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12" w:author="Maurizio" w:date="2020-05-19T09:57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re</w:delText>
              </w:r>
            </w:del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13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 la conoscenza di monumenti storici e di opere architettoniche in Italia e all</w:t>
            </w:r>
            <w:r w:rsidRPr="00E46F55">
              <w:rPr>
                <w:rFonts w:eastAsia="MS Mincho" w:cs="Calibri Light"/>
                <w:kern w:val="2"/>
                <w:sz w:val="16"/>
                <w:szCs w:val="16"/>
                <w:lang w:eastAsia="zh-CN"/>
              </w:rPr>
              <w:t>’</w:t>
            </w: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14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estero per identificare caratteristiche del passato. </w:t>
            </w:r>
            <w:del w:id="515" w:author="Maurizio" w:date="2020-05-19T10:44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16" w:author="Maurizio" w:date="2020-05-19T09:57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    </w:delText>
              </w:r>
            </w:del>
          </w:p>
          <w:p w14:paraId="3061E7C1" w14:textId="77777777" w:rsidR="00A156E7" w:rsidRDefault="00A156E7">
            <w:pPr>
              <w:pStyle w:val="TableParagraph"/>
              <w:rPr>
                <w:rFonts w:ascii="Garamond" w:hAnsi="Garamond" w:cs="Times New Roman"/>
                <w:bCs/>
                <w:sz w:val="16"/>
                <w:szCs w:val="16"/>
              </w:rPr>
              <w:pPrChange w:id="517" w:author="Maurizio" w:date="2020-05-19T10:43:00Z">
                <w:pPr>
                  <w:pStyle w:val="TableParagraph"/>
                  <w:ind w:left="113"/>
                </w:pPr>
              </w:pPrChange>
            </w:pPr>
          </w:p>
        </w:tc>
        <w:tc>
          <w:tcPr>
            <w:tcW w:w="2635" w:type="pct"/>
            <w:gridSpan w:val="2"/>
          </w:tcPr>
          <w:p w14:paraId="3704AB55" w14:textId="77777777" w:rsidR="00A156E7" w:rsidRPr="00A156E7" w:rsidRDefault="00A156E7" w:rsidP="00EA11D9">
            <w:pPr>
              <w:suppressAutoHyphens/>
              <w:snapToGrid w:val="0"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518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19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Distinguere la natura, la provenienza e la destinazione delle singole fonti per una corretta interpretazione di significato e di valore.</w:t>
            </w:r>
          </w:p>
          <w:p w14:paraId="492DBC03" w14:textId="77777777" w:rsidR="00A156E7" w:rsidRPr="00A156E7" w:rsidRDefault="00A156E7" w:rsidP="00EA11D9">
            <w:pPr>
              <w:suppressAutoHyphens/>
              <w:snapToGrid w:val="0"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520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21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Riconoscere simboli e segnali in uso nel periodo storico in esame.</w:t>
            </w:r>
          </w:p>
          <w:p w14:paraId="7A929AA6" w14:textId="77777777" w:rsidR="00A156E7" w:rsidRPr="00A156E7" w:rsidDel="006E1B34" w:rsidRDefault="00A156E7" w:rsidP="00EA11D9">
            <w:pPr>
              <w:suppressAutoHyphens/>
              <w:snapToGrid w:val="0"/>
              <w:spacing w:after="0"/>
              <w:rPr>
                <w:del w:id="522" w:author="Maurizio" w:date="2020-05-19T10:43:00Z"/>
                <w:rFonts w:eastAsia="MS Mincho" w:cs="Calibri Light"/>
                <w:kern w:val="2"/>
                <w:sz w:val="16"/>
                <w:szCs w:val="16"/>
                <w:lang w:eastAsia="zh-CN"/>
                <w:rPrChange w:id="523" w:author="Unknown">
                  <w:rPr>
                    <w:del w:id="524" w:author="Maurizio" w:date="2020-05-19T10:43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6543D128" w14:textId="77777777" w:rsidR="00A156E7" w:rsidRPr="00A156E7" w:rsidRDefault="00A156E7" w:rsidP="00EA11D9">
            <w:pPr>
              <w:suppressAutoHyphens/>
              <w:snapToGrid w:val="0"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525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26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Riflettere sui diritti/doveri del singolo cittadino come conquista sociale nel tempo e nello spazio.</w:t>
            </w:r>
          </w:p>
          <w:p w14:paraId="75BBD94C" w14:textId="77777777" w:rsidR="00A156E7" w:rsidRPr="00A156E7" w:rsidDel="006E1B34" w:rsidRDefault="00A156E7" w:rsidP="00EA11D9">
            <w:pPr>
              <w:suppressAutoHyphens/>
              <w:snapToGrid w:val="0"/>
              <w:spacing w:after="0"/>
              <w:rPr>
                <w:del w:id="527" w:author="Maurizio" w:date="2020-05-19T10:43:00Z"/>
                <w:rFonts w:eastAsia="MS Mincho" w:cs="Calibri Light"/>
                <w:kern w:val="2"/>
                <w:sz w:val="16"/>
                <w:szCs w:val="16"/>
                <w:lang w:eastAsia="zh-CN"/>
                <w:rPrChange w:id="528" w:author="Unknown">
                  <w:rPr>
                    <w:del w:id="529" w:author="Maurizio" w:date="2020-05-19T10:43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428C3CC8" w14:textId="77777777" w:rsidR="00A156E7" w:rsidRPr="00A156E7" w:rsidDel="003D56BC" w:rsidRDefault="00A156E7" w:rsidP="006E1B34">
            <w:pPr>
              <w:suppressAutoHyphens/>
              <w:snapToGrid w:val="0"/>
              <w:spacing w:after="0"/>
              <w:rPr>
                <w:del w:id="530" w:author="Maurizio" w:date="2020-05-19T10:26:00Z"/>
                <w:rFonts w:eastAsia="MS Mincho" w:cs="Cambria"/>
                <w:kern w:val="2"/>
                <w:sz w:val="16"/>
                <w:szCs w:val="16"/>
                <w:lang w:eastAsia="zh-CN"/>
                <w:rPrChange w:id="531" w:author="Unknown">
                  <w:rPr>
                    <w:del w:id="532" w:author="Maurizio" w:date="2020-05-19T10:26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33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Riconoscere monumenti, archivi, musei storici in quanto patrimonio culturale da rispettare.</w:t>
            </w:r>
          </w:p>
          <w:p w14:paraId="1904AE62" w14:textId="77777777" w:rsidR="00A156E7" w:rsidRPr="00A156E7" w:rsidDel="003D56BC" w:rsidRDefault="00A156E7" w:rsidP="006E1B34">
            <w:pPr>
              <w:suppressAutoHyphens/>
              <w:snapToGrid w:val="0"/>
              <w:spacing w:after="0"/>
              <w:rPr>
                <w:del w:id="534" w:author="Maurizio" w:date="2020-05-19T10:26:00Z"/>
                <w:rFonts w:eastAsia="MS Mincho" w:cs="Calibri Light"/>
                <w:kern w:val="2"/>
                <w:sz w:val="16"/>
                <w:szCs w:val="16"/>
                <w:lang w:eastAsia="zh-CN"/>
                <w:rPrChange w:id="535" w:author="Unknown">
                  <w:rPr>
                    <w:del w:id="536" w:author="Maurizio" w:date="2020-05-19T10:26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63A2A464" w14:textId="77777777" w:rsidR="00A156E7" w:rsidRDefault="00A156E7">
            <w:pPr>
              <w:pStyle w:val="TableParagraph"/>
              <w:rPr>
                <w:rFonts w:ascii="Garamond" w:hAnsi="Garamond" w:cs="Times New Roman"/>
                <w:iCs/>
                <w:sz w:val="16"/>
                <w:szCs w:val="16"/>
              </w:rPr>
              <w:pPrChange w:id="537" w:author="Maurizio" w:date="2020-05-19T10:43:00Z">
                <w:pPr>
                  <w:pStyle w:val="TableParagraph"/>
                  <w:ind w:left="113"/>
                </w:pPr>
              </w:pPrChange>
            </w:pPr>
          </w:p>
        </w:tc>
      </w:tr>
      <w:tr w:rsidR="00A156E7" w:rsidRPr="00484613" w14:paraId="59095CBE" w14:textId="77777777" w:rsidTr="006D5669">
        <w:trPr>
          <w:gridAfter w:val="2"/>
          <w:wAfter w:w="6027" w:type="dxa"/>
          <w:trHeight w:val="371"/>
        </w:trPr>
        <w:tc>
          <w:tcPr>
            <w:tcW w:w="5000" w:type="pct"/>
            <w:gridSpan w:val="3"/>
            <w:shd w:val="clear" w:color="auto" w:fill="BDD6EE"/>
          </w:tcPr>
          <w:p w14:paraId="40F6F711" w14:textId="77777777" w:rsidR="00A156E7" w:rsidDel="006E1B34" w:rsidRDefault="00A156E7" w:rsidP="006D5669">
            <w:pPr>
              <w:pStyle w:val="TableParagraph"/>
              <w:ind w:left="113"/>
              <w:rPr>
                <w:del w:id="538" w:author="Maurizio" w:date="2020-05-19T10:44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 w:rsidRPr="0048461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Competenza</w:t>
            </w:r>
            <w:r w:rsidRPr="00484613">
              <w:rPr>
                <w:rFonts w:ascii="Garamond" w:hAnsi="Garamond" w:cs="Times New Roman"/>
                <w:b/>
                <w:sz w:val="16"/>
                <w:szCs w:val="16"/>
              </w:rPr>
              <w:t xml:space="preserve">: </w:t>
            </w:r>
            <w:r w:rsidRPr="004E1A5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disciplinar</w:t>
            </w: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 xml:space="preserve">e: </w:t>
            </w:r>
            <w:del w:id="539" w:author="Maurizio" w:date="2020-05-19T10:44:00Z">
              <w:r w:rsidDel="006E1B34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Geografia</w:delText>
              </w:r>
            </w:del>
            <w:ins w:id="540" w:author="Maurizio" w:date="2020-05-19T10:44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 xml:space="preserve">geografia. </w:t>
              </w:r>
            </w:ins>
          </w:p>
          <w:p w14:paraId="5D71279B" w14:textId="77777777" w:rsidR="00A156E7" w:rsidRPr="00484613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Traguardi per lo sviluppo delle competenze</w:t>
            </w:r>
          </w:p>
        </w:tc>
      </w:tr>
      <w:tr w:rsidR="00A156E7" w:rsidRPr="00484613" w14:paraId="37C2E770" w14:textId="77777777" w:rsidTr="006D5669">
        <w:trPr>
          <w:gridAfter w:val="2"/>
          <w:wAfter w:w="6027" w:type="dxa"/>
          <w:trHeight w:val="264"/>
        </w:trPr>
        <w:tc>
          <w:tcPr>
            <w:tcW w:w="2365" w:type="pct"/>
            <w:shd w:val="clear" w:color="auto" w:fill="F2F2F2"/>
          </w:tcPr>
          <w:p w14:paraId="5737D364" w14:textId="77777777" w:rsidR="00A156E7" w:rsidRPr="00484613" w:rsidRDefault="00A156E7" w:rsidP="006D5669">
            <w:pPr>
              <w:pStyle w:val="TableParagraph"/>
              <w:ind w:left="113" w:right="108"/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  <w:t>Obiettivi</w:t>
            </w:r>
            <w:proofErr w:type="spellEnd"/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  <w:t>apprendimento</w:t>
            </w:r>
            <w:proofErr w:type="spellEnd"/>
          </w:p>
        </w:tc>
        <w:tc>
          <w:tcPr>
            <w:tcW w:w="2635" w:type="pct"/>
            <w:gridSpan w:val="2"/>
            <w:shd w:val="clear" w:color="auto" w:fill="F2F2F2"/>
          </w:tcPr>
          <w:p w14:paraId="13B59286" w14:textId="77777777" w:rsidR="00A156E7" w:rsidRPr="00484613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Abilità</w:t>
            </w:r>
          </w:p>
        </w:tc>
      </w:tr>
      <w:tr w:rsidR="00A156E7" w:rsidRPr="00484613" w14:paraId="7C5EE625" w14:textId="77777777" w:rsidTr="006D5669">
        <w:trPr>
          <w:gridAfter w:val="2"/>
          <w:wAfter w:w="6027" w:type="dxa"/>
          <w:trHeight w:val="678"/>
        </w:trPr>
        <w:tc>
          <w:tcPr>
            <w:tcW w:w="2365" w:type="pct"/>
          </w:tcPr>
          <w:p w14:paraId="4B357579" w14:textId="77777777" w:rsidR="00A156E7" w:rsidRPr="00A156E7" w:rsidDel="003D56BC" w:rsidRDefault="00A156E7" w:rsidP="00EA11D9">
            <w:pPr>
              <w:suppressAutoHyphens/>
              <w:snapToGrid w:val="0"/>
              <w:spacing w:after="0"/>
              <w:rPr>
                <w:del w:id="541" w:author="Maurizio" w:date="2020-05-19T10:27:00Z"/>
                <w:rFonts w:eastAsia="MS Mincho" w:cs="Cambria"/>
                <w:kern w:val="2"/>
                <w:sz w:val="16"/>
                <w:szCs w:val="16"/>
                <w:lang w:eastAsia="zh-CN"/>
                <w:rPrChange w:id="542" w:author="Unknown">
                  <w:rPr>
                    <w:del w:id="543" w:author="Maurizio" w:date="2020-05-19T10:27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44" w:author="Maurizio" w:date="2020-05-19T09:57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Muoversi consapevolmente nello spazio circostante.</w:t>
            </w:r>
          </w:p>
          <w:p w14:paraId="5CE88F3A" w14:textId="77777777" w:rsidR="00A156E7" w:rsidRPr="001F0301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Cs/>
                <w:sz w:val="16"/>
                <w:szCs w:val="16"/>
              </w:rPr>
            </w:pPr>
          </w:p>
        </w:tc>
        <w:tc>
          <w:tcPr>
            <w:tcW w:w="2635" w:type="pct"/>
            <w:gridSpan w:val="2"/>
          </w:tcPr>
          <w:p w14:paraId="60CB8FF7" w14:textId="77777777" w:rsidR="00A156E7" w:rsidRPr="001F0301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iCs/>
                <w:sz w:val="16"/>
                <w:szCs w:val="16"/>
              </w:rPr>
            </w:pPr>
            <w:r w:rsidRPr="00A156E7">
              <w:rPr>
                <w:rFonts w:ascii="Garamond" w:hAnsi="Garamond" w:cs="Calibri Light"/>
                <w:kern w:val="2"/>
                <w:sz w:val="16"/>
                <w:szCs w:val="16"/>
                <w:lang w:eastAsia="zh-CN"/>
                <w:rPrChange w:id="545" w:author="Maurizio" w:date="2020-05-19T09:57:00Z">
                  <w:rPr>
                    <w:rFonts w:ascii="Calibri Light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Interpretare planimetrie, carte, disegni architettonici e segnali per comprendere come  orientarsi nello spazio.</w:t>
            </w:r>
          </w:p>
        </w:tc>
      </w:tr>
      <w:tr w:rsidR="00A156E7" w:rsidRPr="00484613" w14:paraId="4D2F5897" w14:textId="77777777" w:rsidTr="006D5669">
        <w:trPr>
          <w:gridAfter w:val="2"/>
          <w:wAfter w:w="6027" w:type="dxa"/>
          <w:trHeight w:val="371"/>
        </w:trPr>
        <w:tc>
          <w:tcPr>
            <w:tcW w:w="5000" w:type="pct"/>
            <w:gridSpan w:val="3"/>
            <w:shd w:val="clear" w:color="auto" w:fill="BDD6EE"/>
          </w:tcPr>
          <w:p w14:paraId="5FB01D77" w14:textId="77777777" w:rsidR="00A156E7" w:rsidDel="006E1B34" w:rsidRDefault="00A156E7" w:rsidP="006D5669">
            <w:pPr>
              <w:pStyle w:val="TableParagraph"/>
              <w:ind w:left="113"/>
              <w:rPr>
                <w:del w:id="546" w:author="Maurizio" w:date="2020-05-19T10:44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 w:rsidRPr="0048461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Competenza</w:t>
            </w:r>
            <w:r w:rsidRPr="00484613">
              <w:rPr>
                <w:rFonts w:ascii="Garamond" w:hAnsi="Garamond" w:cs="Times New Roman"/>
                <w:b/>
                <w:sz w:val="16"/>
                <w:szCs w:val="16"/>
              </w:rPr>
              <w:t xml:space="preserve">: </w:t>
            </w:r>
            <w:r w:rsidRPr="004E1A5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disciplinar</w:t>
            </w: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 xml:space="preserve">e: </w:t>
            </w:r>
            <w:ins w:id="547" w:author="Maurizio" w:date="2020-05-19T10:44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>a</w:t>
              </w:r>
            </w:ins>
            <w:del w:id="548" w:author="Maurizio" w:date="2020-05-19T10:44:00Z">
              <w:r w:rsidDel="006E1B34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A</w:delText>
              </w:r>
            </w:del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rt</w:t>
            </w:r>
            <w:ins w:id="549" w:author="Maurizio" w:date="2020-05-19T10:44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 xml:space="preserve">e. </w:t>
              </w:r>
            </w:ins>
            <w:del w:id="550" w:author="Maurizio" w:date="2020-05-19T10:44:00Z">
              <w:r w:rsidDel="006E1B34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e</w:delText>
              </w:r>
            </w:del>
          </w:p>
          <w:p w14:paraId="02673A2C" w14:textId="77777777" w:rsidR="00A156E7" w:rsidRPr="00484613" w:rsidRDefault="00A156E7" w:rsidP="006E1B34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Traguardi per lo sviluppo delle competenze</w:t>
            </w:r>
          </w:p>
        </w:tc>
      </w:tr>
      <w:tr w:rsidR="00A156E7" w:rsidRPr="00484613" w14:paraId="16725A06" w14:textId="77777777" w:rsidTr="006D5669">
        <w:trPr>
          <w:gridAfter w:val="2"/>
          <w:wAfter w:w="6027" w:type="dxa"/>
          <w:trHeight w:val="264"/>
        </w:trPr>
        <w:tc>
          <w:tcPr>
            <w:tcW w:w="2365" w:type="pct"/>
            <w:shd w:val="clear" w:color="auto" w:fill="F2F2F2"/>
          </w:tcPr>
          <w:p w14:paraId="2C6671F3" w14:textId="77777777" w:rsidR="00A156E7" w:rsidRPr="00A156E7" w:rsidRDefault="00A156E7" w:rsidP="006D5669">
            <w:pPr>
              <w:pStyle w:val="TableParagraph"/>
              <w:ind w:left="113" w:right="108"/>
              <w:rPr>
                <w:rFonts w:ascii="Garamond" w:hAnsi="Garamond" w:cs="Times New Roman"/>
                <w:b/>
                <w:i/>
                <w:iCs/>
                <w:sz w:val="16"/>
                <w:szCs w:val="16"/>
                <w:rPrChange w:id="551" w:author="Unknown">
                  <w:rPr>
                    <w:rFonts w:ascii="Garamond" w:hAnsi="Garamond" w:cs="Times New Roman"/>
                    <w:b/>
                    <w:i/>
                    <w:iCs/>
                    <w:sz w:val="16"/>
                    <w:szCs w:val="16"/>
                    <w:lang w:val="en-US"/>
                  </w:rPr>
                </w:rPrChange>
              </w:rPr>
            </w:pPr>
            <w:r w:rsidRPr="00A156E7">
              <w:rPr>
                <w:rFonts w:ascii="Garamond" w:hAnsi="Garamond" w:cs="Times New Roman"/>
                <w:b/>
                <w:i/>
                <w:iCs/>
                <w:sz w:val="16"/>
                <w:szCs w:val="16"/>
                <w:rPrChange w:id="552" w:author="Maurizio" w:date="2020-05-19T10:44:00Z">
                  <w:rPr>
                    <w:rFonts w:ascii="Garamond" w:hAnsi="Garamond" w:cs="Times New Roman"/>
                    <w:b/>
                    <w:i/>
                    <w:iCs/>
                    <w:sz w:val="16"/>
                    <w:szCs w:val="16"/>
                    <w:lang w:val="en-US"/>
                  </w:rPr>
                </w:rPrChange>
              </w:rPr>
              <w:t>Obiettivi di apprendimento</w:t>
            </w:r>
          </w:p>
        </w:tc>
        <w:tc>
          <w:tcPr>
            <w:tcW w:w="2635" w:type="pct"/>
            <w:gridSpan w:val="2"/>
            <w:shd w:val="clear" w:color="auto" w:fill="F2F2F2"/>
          </w:tcPr>
          <w:p w14:paraId="712E40A1" w14:textId="77777777" w:rsidR="00A156E7" w:rsidRPr="00484613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Abilità</w:t>
            </w:r>
          </w:p>
        </w:tc>
      </w:tr>
      <w:tr w:rsidR="00A156E7" w:rsidRPr="00460B83" w14:paraId="5C0B5862" w14:textId="77777777" w:rsidTr="006D5669">
        <w:trPr>
          <w:gridAfter w:val="2"/>
          <w:wAfter w:w="6027" w:type="dxa"/>
          <w:trHeight w:val="678"/>
        </w:trPr>
        <w:tc>
          <w:tcPr>
            <w:tcW w:w="2365" w:type="pct"/>
          </w:tcPr>
          <w:p w14:paraId="3BF463A2" w14:textId="77777777" w:rsidR="00A156E7" w:rsidRPr="00A156E7" w:rsidRDefault="00A156E7" w:rsidP="00EA11D9">
            <w:pPr>
              <w:suppressAutoHyphens/>
              <w:spacing w:after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553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54" w:author="Maurizio" w:date="2020-05-19T09:5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Scegliere le tecniche e i linguaggi più adeguati per realizzare prodotti </w:t>
            </w:r>
            <w:ins w:id="555" w:author="Maurizio" w:date="2020-05-19T10:56:00Z">
              <w:r w:rsidRPr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56" w:author="Nunzia Ricchiuti" w:date="2020-06-17T17:08:00Z">
                    <w:rPr>
                      <w:rFonts w:ascii="Arial" w:eastAsia="MS Mincho" w:hAnsi="Arial" w:cs="Calibri Light"/>
                      <w:kern w:val="2"/>
                      <w:sz w:val="16"/>
                      <w:szCs w:val="16"/>
                      <w:lang w:eastAsia="zh-CN"/>
                    </w:rPr>
                  </w:rPrChange>
                </w:rPr>
                <w:t>audio</w:t>
              </w:r>
            </w:ins>
            <w:r w:rsidRPr="00DF71ED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57" w:author="Nunzia Ricchiuti" w:date="2020-06-17T17:0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visiv</w:t>
            </w:r>
            <w:r w:rsidRPr="00A156E7">
              <w:rPr>
                <w:rFonts w:eastAsia="MS Mincho" w:cs="Calibri Light"/>
                <w:kern w:val="2"/>
                <w:sz w:val="16"/>
                <w:szCs w:val="16"/>
                <w:highlight w:val="yellow"/>
                <w:lang w:eastAsia="zh-CN"/>
                <w:rPrChange w:id="558" w:author="Maurizio" w:date="2020-05-19T10:56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i</w:t>
            </w: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59" w:author="Maurizio" w:date="2020-05-19T09:5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 seguendo una precisa finalità operativa e comunicativa, anche integrando più codici e facendo riferimento ad altre discipline.</w:t>
            </w:r>
          </w:p>
          <w:p w14:paraId="299F1452" w14:textId="77777777" w:rsidR="00A156E7" w:rsidRPr="00A156E7" w:rsidDel="006E1B34" w:rsidRDefault="00A156E7" w:rsidP="006E1B34">
            <w:pPr>
              <w:pBdr>
                <w:bottom w:val="single" w:sz="6" w:space="1" w:color="auto"/>
              </w:pBdr>
              <w:suppressAutoHyphens/>
              <w:snapToGrid w:val="0"/>
              <w:spacing w:after="0"/>
              <w:rPr>
                <w:del w:id="560" w:author="Maurizio" w:date="2020-05-19T10:45:00Z"/>
                <w:rFonts w:eastAsia="MS Mincho" w:cs="Cambria"/>
                <w:kern w:val="2"/>
                <w:sz w:val="16"/>
                <w:szCs w:val="16"/>
                <w:lang w:eastAsia="zh-CN"/>
                <w:rPrChange w:id="561" w:author="Unknown">
                  <w:rPr>
                    <w:del w:id="562" w:author="Maurizio" w:date="2020-05-19T10:45:00Z"/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63" w:author="Maurizio" w:date="2020-05-19T09:5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Ipotizzare strategie di intervento per la tutela, la conservazione e la valorizzazione dei beni culturali</w:t>
            </w:r>
            <w:del w:id="564" w:author="Maurizio" w:date="2020-05-19T10:45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65" w:author="Maurizio" w:date="2020-05-19T09:58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.</w:delText>
              </w:r>
            </w:del>
          </w:p>
          <w:p w14:paraId="56DB58CB" w14:textId="77777777" w:rsidR="00A156E7" w:rsidRDefault="00A156E7">
            <w:pPr>
              <w:pStyle w:val="TableParagraph"/>
              <w:rPr>
                <w:rFonts w:ascii="Garamond" w:hAnsi="Garamond" w:cs="Times New Roman"/>
                <w:bCs/>
                <w:sz w:val="16"/>
                <w:szCs w:val="16"/>
              </w:rPr>
              <w:pPrChange w:id="566" w:author="Maurizio" w:date="2020-05-19T10:46:00Z">
                <w:pPr>
                  <w:pStyle w:val="TableParagraph"/>
                  <w:ind w:left="113"/>
                </w:pPr>
              </w:pPrChange>
            </w:pPr>
          </w:p>
        </w:tc>
        <w:tc>
          <w:tcPr>
            <w:tcW w:w="2635" w:type="pct"/>
            <w:gridSpan w:val="2"/>
          </w:tcPr>
          <w:p w14:paraId="37EA36C4" w14:textId="77777777" w:rsidR="00A156E7" w:rsidRPr="00A156E7" w:rsidRDefault="00A156E7" w:rsidP="00EA11D9">
            <w:pPr>
              <w:suppressAutoHyphens/>
              <w:snapToGrid w:val="0"/>
              <w:spacing w:after="0"/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67" w:author="Unknown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68" w:author="Maurizio" w:date="2020-05-19T10:5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Progettare e produrre, con tecniche e strumenti scelti, elaborati iconici, visivi e musicali per comunicare</w:t>
            </w:r>
            <w:del w:id="569" w:author="Maurizio" w:date="2020-05-19T10:57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70" w:author="Maurizio" w:date="2020-05-19T10:58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 contenuti</w:delText>
              </w:r>
            </w:del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71" w:author="Maurizio" w:date="2020-05-19T10:5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, </w:t>
            </w:r>
            <w:r w:rsidRPr="00DF71ED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72" w:author="Nunzia Ricchiuti" w:date="2020-06-17T17:09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>tematiche</w:t>
            </w:r>
            <w:ins w:id="573" w:author="Maurizio" w:date="2020-05-19T10:57:00Z">
              <w:r w:rsidRPr="002B1213">
                <w:rPr>
                  <w:rFonts w:eastAsia="MS Mincho" w:cs="Calibri Light"/>
                  <w:kern w:val="2"/>
                  <w:sz w:val="16"/>
                  <w:szCs w:val="16"/>
                  <w:lang w:eastAsia="zh-CN"/>
                </w:rPr>
                <w:t>,</w:t>
              </w:r>
            </w:ins>
            <w:del w:id="574" w:author="Maurizio" w:date="2020-05-19T10:58:00Z">
              <w:r w:rsidRPr="00A156E7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75" w:author="Maurizio" w:date="2020-05-19T10:58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,</w:delText>
              </w:r>
            </w:del>
            <w:r w:rsidRPr="00A156E7">
              <w:rPr>
                <w:rFonts w:eastAsia="MS Mincho" w:cs="Calibri Light"/>
                <w:kern w:val="2"/>
                <w:sz w:val="16"/>
                <w:szCs w:val="16"/>
                <w:lang w:eastAsia="zh-CN"/>
                <w:rPrChange w:id="576" w:author="Maurizio" w:date="2020-05-19T10:58:00Z">
                  <w:rPr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 emozioni ed esperienze relative allo spazio, al tempo e alla società presi in esame.</w:t>
            </w:r>
          </w:p>
          <w:p w14:paraId="2F43E0EF" w14:textId="77777777" w:rsidR="00A156E7" w:rsidRPr="0040607C" w:rsidDel="006E1B34" w:rsidRDefault="00A156E7" w:rsidP="00EA11D9">
            <w:pPr>
              <w:suppressAutoHyphens/>
              <w:snapToGrid w:val="0"/>
              <w:spacing w:after="0"/>
              <w:rPr>
                <w:del w:id="577" w:author="Maurizio" w:date="2020-05-19T10:45:00Z"/>
                <w:rFonts w:eastAsia="MS Mincho" w:cs="Calibri Light"/>
                <w:kern w:val="2"/>
                <w:sz w:val="16"/>
                <w:szCs w:val="16"/>
                <w:lang w:eastAsia="zh-CN"/>
                <w:rPrChange w:id="578" w:author="Nunzia Ricchiuti" w:date="2020-06-27T20:34:00Z">
                  <w:rPr>
                    <w:del w:id="579" w:author="Maurizio" w:date="2020-05-19T10:45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5A190198" w14:textId="77777777" w:rsidR="00A156E7" w:rsidRPr="0040607C" w:rsidDel="006E1B34" w:rsidRDefault="00A156E7" w:rsidP="00EA11D9">
            <w:pPr>
              <w:suppressAutoHyphens/>
              <w:snapToGrid w:val="0"/>
              <w:spacing w:after="0"/>
              <w:rPr>
                <w:del w:id="580" w:author="Maurizio" w:date="2020-05-19T10:45:00Z"/>
                <w:rFonts w:eastAsia="MS Mincho" w:cs="Calibri Light"/>
                <w:kern w:val="2"/>
                <w:sz w:val="16"/>
                <w:szCs w:val="16"/>
                <w:lang w:eastAsia="zh-CN"/>
                <w:rPrChange w:id="581" w:author="Nunzia Ricchiuti" w:date="2020-06-27T20:34:00Z">
                  <w:rPr>
                    <w:del w:id="582" w:author="Maurizio" w:date="2020-05-19T10:45:00Z"/>
                    <w:rFonts w:ascii="Calibri Light" w:eastAsia="MS Mincho" w:hAnsi="Calibri Light" w:cs="Calibri Light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</w:p>
          <w:p w14:paraId="0C5F1D15" w14:textId="005D5CFC" w:rsidR="00A156E7" w:rsidRPr="0040607C" w:rsidDel="003D56BC" w:rsidRDefault="00A156E7" w:rsidP="006E1B34">
            <w:pPr>
              <w:suppressAutoHyphens/>
              <w:snapToGrid w:val="0"/>
              <w:spacing w:after="0"/>
              <w:rPr>
                <w:del w:id="583" w:author="Maurizio" w:date="2020-05-19T10:27:00Z"/>
                <w:rFonts w:eastAsia="MS Mincho" w:cs="Calibri Light"/>
                <w:kern w:val="2"/>
                <w:sz w:val="28"/>
                <w:szCs w:val="28"/>
                <w:lang w:eastAsia="zh-CN"/>
                <w:rPrChange w:id="584" w:author="Nunzia Ricchiuti" w:date="2020-06-27T20:34:00Z">
                  <w:rPr>
                    <w:del w:id="585" w:author="Maurizio" w:date="2020-05-19T10:27:00Z"/>
                    <w:rFonts w:ascii="Calibri Light" w:eastAsia="MS Mincho" w:hAnsi="Calibri Light" w:cs="Calibri Light"/>
                    <w:kern w:val="2"/>
                    <w:sz w:val="18"/>
                    <w:szCs w:val="28"/>
                    <w:lang w:eastAsia="zh-CN"/>
                  </w:rPr>
                </w:rPrChange>
              </w:rPr>
            </w:pPr>
            <w:del w:id="586" w:author="Nunzia Ricchiuti" w:date="2020-06-17T17:10:00Z">
              <w:r w:rsidRPr="0040607C" w:rsidDel="00DF71ED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87" w:author="Nunzia Ricchiuti" w:date="2020-06-27T20:34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Mostrare la storia attraverso scelte creative.</w:delText>
              </w:r>
              <w:r w:rsidRPr="0040607C" w:rsidDel="00DF71ED">
                <w:rPr>
                  <w:rFonts w:eastAsia="MS Mincho" w:cs="Calibri Light"/>
                  <w:kern w:val="2"/>
                  <w:sz w:val="28"/>
                  <w:szCs w:val="28"/>
                  <w:lang w:eastAsia="zh-CN"/>
                  <w:rPrChange w:id="588" w:author="Nunzia Ricchiuti" w:date="2020-06-27T20:34:00Z">
                    <w:rPr>
                      <w:rFonts w:ascii="Calibri Light" w:eastAsia="MS Mincho" w:hAnsi="Calibri Light" w:cs="Calibri Light"/>
                      <w:kern w:val="2"/>
                      <w:sz w:val="18"/>
                      <w:szCs w:val="28"/>
                      <w:lang w:eastAsia="zh-CN"/>
                    </w:rPr>
                  </w:rPrChange>
                </w:rPr>
                <w:delText xml:space="preserve"> </w:delText>
              </w:r>
            </w:del>
            <w:ins w:id="589" w:author="Nunzia Ricchiuti" w:date="2020-06-17T17:10:00Z">
              <w:r w:rsidR="00DF71ED" w:rsidRPr="0040607C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90" w:author="Nunzia Ricchiuti" w:date="2020-06-27T20:34:00Z">
                    <w:rPr>
                      <w:rFonts w:eastAsia="MS Mincho" w:cs="Calibri Light"/>
                      <w:kern w:val="2"/>
                      <w:sz w:val="16"/>
                      <w:szCs w:val="16"/>
                      <w:lang w:eastAsia="zh-CN"/>
                    </w:rPr>
                  </w:rPrChange>
                </w:rPr>
                <w:t xml:space="preserve">Presentare in forma </w:t>
              </w:r>
            </w:ins>
            <w:ins w:id="591" w:author="Nunzia Ricchiuti" w:date="2020-06-17T17:11:00Z">
              <w:r w:rsidR="00DF71ED" w:rsidRPr="0040607C">
                <w:rPr>
                  <w:rFonts w:eastAsia="MS Mincho" w:cs="Calibri Light"/>
                  <w:kern w:val="2"/>
                  <w:sz w:val="16"/>
                  <w:szCs w:val="16"/>
                  <w:lang w:eastAsia="zh-CN"/>
                  <w:rPrChange w:id="592" w:author="Nunzia Ricchiuti" w:date="2020-06-27T20:34:00Z">
                    <w:rPr>
                      <w:rFonts w:eastAsia="MS Mincho" w:cs="Calibri Light"/>
                      <w:kern w:val="2"/>
                      <w:sz w:val="16"/>
                      <w:szCs w:val="16"/>
                      <w:lang w:eastAsia="zh-CN"/>
                    </w:rPr>
                  </w:rPrChange>
                </w:rPr>
                <w:t>audiovisiva e grafica informazioni e/o argomentazioni storiche.</w:t>
              </w:r>
            </w:ins>
          </w:p>
          <w:p w14:paraId="37EB6195" w14:textId="77777777" w:rsidR="00A156E7" w:rsidRPr="00A156E7" w:rsidRDefault="00A156E7">
            <w:pPr>
              <w:pStyle w:val="TableParagraph"/>
              <w:rPr>
                <w:rFonts w:ascii="Garamond" w:hAnsi="Garamond" w:cs="Times New Roman"/>
                <w:iCs/>
                <w:sz w:val="28"/>
                <w:szCs w:val="28"/>
                <w:rPrChange w:id="593" w:author="Maurizio" w:date="2020-05-19T10:45:00Z">
                  <w:rPr>
                    <w:rFonts w:ascii="Garamond" w:hAnsi="Garamond" w:cs="Times New Roman"/>
                    <w:iCs/>
                    <w:sz w:val="16"/>
                    <w:szCs w:val="28"/>
                  </w:rPr>
                </w:rPrChange>
              </w:rPr>
              <w:pPrChange w:id="594" w:author="Maurizio" w:date="2020-05-19T10:45:00Z">
                <w:pPr>
                  <w:pStyle w:val="TableParagraph"/>
                  <w:ind w:left="113"/>
                </w:pPr>
              </w:pPrChange>
            </w:pPr>
          </w:p>
        </w:tc>
      </w:tr>
      <w:tr w:rsidR="00A156E7" w:rsidRPr="00484613" w14:paraId="26726029" w14:textId="77777777" w:rsidTr="006D5669">
        <w:trPr>
          <w:gridAfter w:val="2"/>
          <w:wAfter w:w="6027" w:type="dxa"/>
          <w:trHeight w:val="371"/>
        </w:trPr>
        <w:tc>
          <w:tcPr>
            <w:tcW w:w="5000" w:type="pct"/>
            <w:gridSpan w:val="3"/>
            <w:shd w:val="clear" w:color="auto" w:fill="BDD6EE"/>
          </w:tcPr>
          <w:p w14:paraId="3A4A9DD7" w14:textId="77777777" w:rsidR="00A156E7" w:rsidDel="006E1B34" w:rsidRDefault="00A156E7" w:rsidP="006D5669">
            <w:pPr>
              <w:pStyle w:val="TableParagraph"/>
              <w:ind w:left="113"/>
              <w:rPr>
                <w:del w:id="595" w:author="Maurizio" w:date="2020-05-19T10:45:00Z"/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 w:rsidRPr="0048461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Competenza</w:t>
            </w:r>
            <w:r w:rsidRPr="00484613">
              <w:rPr>
                <w:rFonts w:ascii="Garamond" w:hAnsi="Garamond" w:cs="Times New Roman"/>
                <w:b/>
                <w:sz w:val="16"/>
                <w:szCs w:val="16"/>
              </w:rPr>
              <w:t xml:space="preserve">: </w:t>
            </w:r>
            <w:r w:rsidRPr="004E1A53"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disciplinar</w:t>
            </w: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 xml:space="preserve">e: </w:t>
            </w:r>
            <w:ins w:id="596" w:author="Maurizio" w:date="2020-05-19T10:45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>i</w:t>
              </w:r>
            </w:ins>
            <w:del w:id="597" w:author="Maurizio" w:date="2020-05-19T10:45:00Z">
              <w:r w:rsidDel="006E1B34"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delText>I</w:delText>
              </w:r>
            </w:del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nglese</w:t>
            </w:r>
            <w:ins w:id="598" w:author="Maurizio" w:date="2020-05-19T10:45:00Z">
              <w:r>
                <w:rPr>
                  <w:rFonts w:ascii="Garamond" w:hAnsi="Garamond" w:cs="Times New Roman"/>
                  <w:b/>
                  <w:i/>
                  <w:iCs/>
                  <w:sz w:val="16"/>
                  <w:szCs w:val="16"/>
                </w:rPr>
                <w:t xml:space="preserve">. </w:t>
              </w:r>
            </w:ins>
          </w:p>
          <w:p w14:paraId="5B960CB5" w14:textId="77777777" w:rsidR="00A156E7" w:rsidRPr="00484613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Traguardi per lo sviluppo delle competenze</w:t>
            </w:r>
          </w:p>
        </w:tc>
      </w:tr>
      <w:tr w:rsidR="00A156E7" w:rsidRPr="00484613" w14:paraId="6697D428" w14:textId="77777777" w:rsidTr="006D5669">
        <w:trPr>
          <w:gridAfter w:val="2"/>
          <w:wAfter w:w="6027" w:type="dxa"/>
          <w:trHeight w:val="264"/>
        </w:trPr>
        <w:tc>
          <w:tcPr>
            <w:tcW w:w="2365" w:type="pct"/>
            <w:shd w:val="clear" w:color="auto" w:fill="F2F2F2"/>
          </w:tcPr>
          <w:p w14:paraId="0CDFC7A9" w14:textId="77777777" w:rsidR="00A156E7" w:rsidRPr="00484613" w:rsidRDefault="00A156E7" w:rsidP="006D5669">
            <w:pPr>
              <w:pStyle w:val="TableParagraph"/>
              <w:ind w:left="113" w:right="108"/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  <w:t>Obiettivi</w:t>
            </w:r>
            <w:proofErr w:type="spellEnd"/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  <w:lang w:val="en-US"/>
              </w:rPr>
              <w:t>apprendimento</w:t>
            </w:r>
            <w:proofErr w:type="spellEnd"/>
          </w:p>
        </w:tc>
        <w:tc>
          <w:tcPr>
            <w:tcW w:w="2635" w:type="pct"/>
            <w:gridSpan w:val="2"/>
            <w:shd w:val="clear" w:color="auto" w:fill="F2F2F2"/>
          </w:tcPr>
          <w:p w14:paraId="7FFB4BCC" w14:textId="77777777" w:rsidR="00A156E7" w:rsidRPr="00484613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Garamond" w:hAnsi="Garamond" w:cs="Times New Roman"/>
                <w:b/>
                <w:i/>
                <w:iCs/>
                <w:sz w:val="16"/>
                <w:szCs w:val="16"/>
              </w:rPr>
              <w:t>Abilità</w:t>
            </w:r>
          </w:p>
        </w:tc>
      </w:tr>
      <w:tr w:rsidR="00A156E7" w:rsidRPr="00484613" w14:paraId="2FCE41E2" w14:textId="77777777" w:rsidTr="006D5669">
        <w:trPr>
          <w:gridAfter w:val="2"/>
          <w:wAfter w:w="6027" w:type="dxa"/>
          <w:trHeight w:val="678"/>
        </w:trPr>
        <w:tc>
          <w:tcPr>
            <w:tcW w:w="2365" w:type="pct"/>
          </w:tcPr>
          <w:p w14:paraId="69B2F6E5" w14:textId="77777777" w:rsidR="00A156E7" w:rsidRPr="00A156E7" w:rsidRDefault="00A156E7">
            <w:pPr>
              <w:pStyle w:val="TableParagraph"/>
              <w:rPr>
                <w:rFonts w:ascii="Garamond" w:hAnsi="Garamond" w:cs="Calibri"/>
                <w:bCs/>
                <w:sz w:val="16"/>
                <w:szCs w:val="16"/>
                <w:rPrChange w:id="599" w:author="Maurizio" w:date="2020-05-19T10:46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pPrChange w:id="600" w:author="Maurizio" w:date="2020-05-19T10:46:00Z">
                <w:pPr>
                  <w:pStyle w:val="TableParagraph"/>
                  <w:ind w:left="113"/>
                </w:pPr>
              </w:pPrChange>
            </w:pPr>
            <w:r w:rsidRPr="00A156E7">
              <w:rPr>
                <w:rFonts w:ascii="Garamond" w:hAnsi="Garamond" w:cs="Calibri"/>
                <w:bCs/>
                <w:sz w:val="16"/>
                <w:szCs w:val="16"/>
                <w:rPrChange w:id="601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>Descrive</w:t>
            </w:r>
            <w:ins w:id="602" w:author="Maurizio" w:date="2020-05-19T10:46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t>re</w:t>
              </w:r>
            </w:ins>
            <w:r w:rsidRPr="00A156E7">
              <w:rPr>
                <w:rFonts w:ascii="Garamond" w:hAnsi="Garamond" w:cs="Calibri"/>
                <w:bCs/>
                <w:sz w:val="16"/>
                <w:szCs w:val="16"/>
                <w:rPrChange w:id="603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 xml:space="preserve"> oralmente situazioni, racconta</w:t>
            </w:r>
            <w:ins w:id="604" w:author="Maurizio" w:date="2020-05-19T10:48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t>re</w:t>
              </w:r>
            </w:ins>
            <w:r w:rsidRPr="00A156E7">
              <w:rPr>
                <w:rFonts w:ascii="Garamond" w:hAnsi="Garamond" w:cs="Calibri"/>
                <w:bCs/>
                <w:sz w:val="16"/>
                <w:szCs w:val="16"/>
                <w:rPrChange w:id="605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 xml:space="preserve"> avvenimenti, espo</w:t>
            </w:r>
            <w:ins w:id="606" w:author="Maurizio" w:date="2020-05-19T10:48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t>rr</w:t>
              </w:r>
            </w:ins>
            <w:del w:id="607" w:author="Maurizio" w:date="2020-05-19T10:48:00Z">
              <w:r w:rsidRPr="00A156E7">
                <w:rPr>
                  <w:rFonts w:ascii="Garamond" w:hAnsi="Garamond" w:cs="Calibri"/>
                  <w:bCs/>
                  <w:sz w:val="16"/>
                  <w:szCs w:val="16"/>
                  <w:rPrChange w:id="608" w:author="Maurizio" w:date="2020-05-19T09:58:00Z">
                    <w:rPr>
                      <w:rFonts w:ascii="Garamond" w:hAnsi="Garamond" w:cs="Calibri"/>
                      <w:bCs/>
                      <w:sz w:val="18"/>
                      <w:szCs w:val="16"/>
                    </w:rPr>
                  </w:rPrChange>
                </w:rPr>
                <w:delText>n</w:delText>
              </w:r>
            </w:del>
            <w:r w:rsidRPr="00A156E7">
              <w:rPr>
                <w:rFonts w:ascii="Garamond" w:hAnsi="Garamond" w:cs="Calibri"/>
                <w:bCs/>
                <w:sz w:val="16"/>
                <w:szCs w:val="16"/>
                <w:rPrChange w:id="609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>e argomenti di studio.</w:t>
            </w:r>
          </w:p>
          <w:p w14:paraId="11B68C68" w14:textId="77777777" w:rsidR="00A156E7" w:rsidRDefault="00A156E7">
            <w:pPr>
              <w:pStyle w:val="TableParagraph"/>
              <w:rPr>
                <w:rFonts w:ascii="Garamond" w:hAnsi="Garamond" w:cs="Times New Roman"/>
                <w:bCs/>
                <w:sz w:val="16"/>
                <w:szCs w:val="16"/>
              </w:rPr>
              <w:pPrChange w:id="610" w:author="Maurizio" w:date="2020-05-19T10:46:00Z">
                <w:pPr>
                  <w:pStyle w:val="TableParagraph"/>
                  <w:ind w:left="113"/>
                </w:pPr>
              </w:pPrChange>
            </w:pPr>
            <w:r w:rsidRPr="00A156E7">
              <w:rPr>
                <w:rFonts w:ascii="Garamond" w:hAnsi="Garamond" w:cs="Calibri"/>
                <w:bCs/>
                <w:sz w:val="16"/>
                <w:szCs w:val="16"/>
                <w:rPrChange w:id="611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>Affronta</w:t>
            </w:r>
            <w:ins w:id="612" w:author="Maurizio" w:date="2020-05-19T10:46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t>re</w:t>
              </w:r>
            </w:ins>
            <w:r w:rsidRPr="00A156E7">
              <w:rPr>
                <w:rFonts w:ascii="Garamond" w:hAnsi="Garamond" w:cs="Calibri"/>
                <w:bCs/>
                <w:sz w:val="16"/>
                <w:szCs w:val="16"/>
                <w:rPrChange w:id="613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 xml:space="preserve"> situazioni nuove, attingendo al </w:t>
            </w:r>
            <w:ins w:id="614" w:author="Maurizio" w:date="2020-05-19T10:49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lastRenderedPageBreak/>
                <w:t>propri</w:t>
              </w:r>
            </w:ins>
            <w:del w:id="615" w:author="Maurizio" w:date="2020-05-19T10:49:00Z">
              <w:r w:rsidRPr="00A156E7">
                <w:rPr>
                  <w:rFonts w:ascii="Garamond" w:hAnsi="Garamond" w:cs="Calibri"/>
                  <w:bCs/>
                  <w:sz w:val="16"/>
                  <w:szCs w:val="16"/>
                  <w:rPrChange w:id="616" w:author="Maurizio" w:date="2020-05-19T09:58:00Z">
                    <w:rPr>
                      <w:rFonts w:ascii="Garamond" w:hAnsi="Garamond" w:cs="Calibri"/>
                      <w:bCs/>
                      <w:sz w:val="18"/>
                      <w:szCs w:val="16"/>
                    </w:rPr>
                  </w:rPrChange>
                </w:rPr>
                <w:delText>su</w:delText>
              </w:r>
            </w:del>
            <w:r w:rsidRPr="00A156E7">
              <w:rPr>
                <w:rFonts w:ascii="Garamond" w:hAnsi="Garamond" w:cs="Calibri"/>
                <w:bCs/>
                <w:sz w:val="16"/>
                <w:szCs w:val="16"/>
                <w:rPrChange w:id="617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>o repertorio linguistico; usa</w:t>
            </w:r>
            <w:ins w:id="618" w:author="Maurizio" w:date="2020-05-19T10:49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t>re</w:t>
              </w:r>
            </w:ins>
            <w:r w:rsidRPr="00A156E7">
              <w:rPr>
                <w:rFonts w:ascii="Garamond" w:hAnsi="Garamond" w:cs="Calibri"/>
                <w:bCs/>
                <w:sz w:val="16"/>
                <w:szCs w:val="16"/>
                <w:rPrChange w:id="619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 xml:space="preserve"> la lingua per apprendere argomenti anche di ambiti disciplinari diversi e collabora</w:t>
            </w:r>
            <w:ins w:id="620" w:author="Maurizio" w:date="2020-05-19T10:49:00Z">
              <w:r>
                <w:rPr>
                  <w:rFonts w:ascii="Garamond" w:hAnsi="Garamond" w:cs="Calibri"/>
                  <w:bCs/>
                  <w:sz w:val="16"/>
                  <w:szCs w:val="16"/>
                </w:rPr>
                <w:t>re</w:t>
              </w:r>
            </w:ins>
            <w:r w:rsidRPr="00A156E7">
              <w:rPr>
                <w:rFonts w:ascii="Garamond" w:hAnsi="Garamond" w:cs="Calibri"/>
                <w:bCs/>
                <w:sz w:val="16"/>
                <w:szCs w:val="16"/>
                <w:rPrChange w:id="621" w:author="Maurizio" w:date="2020-05-19T09:58:00Z">
                  <w:rPr>
                    <w:rFonts w:ascii="Garamond" w:hAnsi="Garamond" w:cs="Calibri"/>
                    <w:bCs/>
                    <w:sz w:val="18"/>
                    <w:szCs w:val="16"/>
                  </w:rPr>
                </w:rPrChange>
              </w:rPr>
              <w:t xml:space="preserve"> con i compagni nella realizzazione di attività e progetti.</w:t>
            </w:r>
          </w:p>
        </w:tc>
        <w:tc>
          <w:tcPr>
            <w:tcW w:w="2635" w:type="pct"/>
            <w:gridSpan w:val="2"/>
          </w:tcPr>
          <w:p w14:paraId="233523C3" w14:textId="77777777" w:rsidR="00A156E7" w:rsidRPr="00A156E7" w:rsidDel="003D56BC" w:rsidRDefault="00A156E7" w:rsidP="006D5669">
            <w:pPr>
              <w:pStyle w:val="TableParagraph"/>
              <w:ind w:left="113"/>
              <w:rPr>
                <w:del w:id="622" w:author="Maurizio" w:date="2020-05-19T10:27:00Z"/>
                <w:rFonts w:ascii="Garamond" w:hAnsi="Garamond" w:cs="Calibri"/>
                <w:bCs/>
                <w:sz w:val="16"/>
                <w:szCs w:val="16"/>
                <w:rPrChange w:id="623" w:author="Unknown">
                  <w:rPr>
                    <w:del w:id="624" w:author="Maurizio" w:date="2020-05-19T10:27:00Z"/>
                    <w:rFonts w:ascii="Calibri" w:hAnsi="Calibri" w:cs="Calibri"/>
                    <w:bCs/>
                    <w:sz w:val="18"/>
                    <w:szCs w:val="16"/>
                  </w:rPr>
                </w:rPrChange>
              </w:rPr>
            </w:pPr>
            <w:r w:rsidRPr="00A156E7">
              <w:rPr>
                <w:rFonts w:ascii="Garamond" w:hAnsi="Garamond"/>
                <w:bCs/>
                <w:sz w:val="16"/>
                <w:szCs w:val="16"/>
                <w:rPrChange w:id="625" w:author="Maurizio" w:date="2020-05-19T10:46:00Z">
                  <w:rPr>
                    <w:bCs/>
                    <w:sz w:val="18"/>
                    <w:szCs w:val="16"/>
                  </w:rPr>
                </w:rPrChange>
              </w:rPr>
              <w:lastRenderedPageBreak/>
              <w:t>Individua</w:t>
            </w:r>
            <w:ins w:id="626" w:author="Maurizio" w:date="2020-05-19T10:48:00Z">
              <w:r>
                <w:rPr>
                  <w:rFonts w:ascii="Garamond" w:hAnsi="Garamond"/>
                  <w:bCs/>
                  <w:sz w:val="16"/>
                  <w:szCs w:val="16"/>
                </w:rPr>
                <w:t>re</w:t>
              </w:r>
            </w:ins>
            <w:r w:rsidRPr="00A156E7">
              <w:rPr>
                <w:rFonts w:ascii="Garamond" w:hAnsi="Garamond"/>
                <w:bCs/>
                <w:sz w:val="16"/>
                <w:szCs w:val="16"/>
                <w:rPrChange w:id="627" w:author="Maurizio" w:date="2020-05-19T10:46:00Z">
                  <w:rPr>
                    <w:bCs/>
                    <w:sz w:val="18"/>
                    <w:szCs w:val="16"/>
                  </w:rPr>
                </w:rPrChange>
              </w:rPr>
              <w:t xml:space="preserve"> elementi culturali veicolati dalla lingua materna o di scolarizzazione e </w:t>
            </w:r>
            <w:del w:id="628" w:author="Maurizio" w:date="2020-05-19T10:48:00Z">
              <w:r w:rsidRPr="00A156E7">
                <w:rPr>
                  <w:rFonts w:ascii="Garamond" w:hAnsi="Garamond"/>
                  <w:bCs/>
                  <w:sz w:val="16"/>
                  <w:szCs w:val="16"/>
                  <w:rPrChange w:id="629" w:author="Maurizio" w:date="2020-05-19T10:46:00Z">
                    <w:rPr>
                      <w:bCs/>
                      <w:sz w:val="18"/>
                      <w:szCs w:val="16"/>
                    </w:rPr>
                  </w:rPrChange>
                </w:rPr>
                <w:delText xml:space="preserve">li </w:delText>
              </w:r>
            </w:del>
            <w:r w:rsidRPr="00A156E7">
              <w:rPr>
                <w:rFonts w:ascii="Garamond" w:hAnsi="Garamond"/>
                <w:bCs/>
                <w:sz w:val="16"/>
                <w:szCs w:val="16"/>
                <w:rPrChange w:id="630" w:author="Maurizio" w:date="2020-05-19T10:46:00Z">
                  <w:rPr>
                    <w:bCs/>
                    <w:sz w:val="18"/>
                    <w:szCs w:val="16"/>
                  </w:rPr>
                </w:rPrChange>
              </w:rPr>
              <w:t>confronta</w:t>
            </w:r>
            <w:ins w:id="631" w:author="Maurizio" w:date="2020-05-19T10:48:00Z">
              <w:r>
                <w:rPr>
                  <w:rFonts w:ascii="Garamond" w:hAnsi="Garamond"/>
                  <w:bCs/>
                  <w:sz w:val="16"/>
                  <w:szCs w:val="16"/>
                </w:rPr>
                <w:t>rli</w:t>
              </w:r>
            </w:ins>
            <w:r w:rsidRPr="00A156E7">
              <w:rPr>
                <w:rFonts w:ascii="Garamond" w:hAnsi="Garamond"/>
                <w:bCs/>
                <w:sz w:val="16"/>
                <w:szCs w:val="16"/>
                <w:rPrChange w:id="632" w:author="Maurizio" w:date="2020-05-19T10:46:00Z">
                  <w:rPr>
                    <w:bCs/>
                    <w:sz w:val="18"/>
                    <w:szCs w:val="16"/>
                  </w:rPr>
                </w:rPrChange>
              </w:rPr>
              <w:t xml:space="preserve"> con quelli veicolati dalla lingua </w:t>
            </w:r>
            <w:r w:rsidRPr="00A156E7">
              <w:rPr>
                <w:rFonts w:ascii="Garamond" w:hAnsi="Garamond"/>
                <w:bCs/>
                <w:sz w:val="16"/>
                <w:szCs w:val="16"/>
                <w:rPrChange w:id="633" w:author="Maurizio" w:date="2020-05-19T10:46:00Z">
                  <w:rPr>
                    <w:bCs/>
                    <w:sz w:val="18"/>
                    <w:szCs w:val="16"/>
                  </w:rPr>
                </w:rPrChange>
              </w:rPr>
              <w:lastRenderedPageBreak/>
              <w:t>stranier</w:t>
            </w:r>
            <w:r w:rsidRPr="00A156E7">
              <w:rPr>
                <w:bCs/>
                <w:sz w:val="16"/>
                <w:szCs w:val="16"/>
                <w:rPrChange w:id="634" w:author="Maurizio" w:date="2020-05-19T09:58:00Z">
                  <w:rPr>
                    <w:bCs/>
                    <w:sz w:val="18"/>
                    <w:szCs w:val="16"/>
                  </w:rPr>
                </w:rPrChange>
              </w:rPr>
              <w:t>a.</w:t>
            </w:r>
          </w:p>
          <w:p w14:paraId="48A9A93C" w14:textId="77777777" w:rsidR="00A156E7" w:rsidRPr="001F0301" w:rsidRDefault="00A156E7" w:rsidP="006D5669">
            <w:pPr>
              <w:pStyle w:val="TableParagraph"/>
              <w:ind w:left="113"/>
              <w:rPr>
                <w:rFonts w:ascii="Garamond" w:hAnsi="Garamond" w:cs="Times New Roman"/>
                <w:iCs/>
                <w:sz w:val="16"/>
                <w:szCs w:val="16"/>
              </w:rPr>
            </w:pPr>
          </w:p>
        </w:tc>
      </w:tr>
    </w:tbl>
    <w:p w14:paraId="16C241D6" w14:textId="77777777" w:rsidR="00A156E7" w:rsidRPr="00DF4B28" w:rsidRDefault="00A156E7" w:rsidP="00086BAF">
      <w:pPr>
        <w:pStyle w:val="Titolo1"/>
        <w:numPr>
          <w:ilvl w:val="0"/>
          <w:numId w:val="2"/>
        </w:numPr>
        <w:tabs>
          <w:tab w:val="left" w:pos="284"/>
        </w:tabs>
        <w:ind w:left="0" w:firstLine="0"/>
        <w:jc w:val="left"/>
      </w:pPr>
      <w:r w:rsidRPr="00DF4B28">
        <w:lastRenderedPageBreak/>
        <w:t>Prestazione di realtà attesa</w:t>
      </w:r>
    </w:p>
    <w:p w14:paraId="35647434" w14:textId="7E1FCE38" w:rsidR="00A156E7" w:rsidRDefault="00A156E7" w:rsidP="0046186A">
      <w:pPr>
        <w:contextualSpacing/>
      </w:pPr>
      <w:r>
        <w:t xml:space="preserve">Gli studenti </w:t>
      </w:r>
      <w:del w:id="635" w:author="Maurizio" w:date="2020-05-19T10:59:00Z">
        <w:r w:rsidDel="002B1213">
          <w:delText xml:space="preserve">coinvolti </w:delText>
        </w:r>
      </w:del>
      <w:r>
        <w:t xml:space="preserve">saranno impegnati in un allestimento museale all’interno del </w:t>
      </w:r>
      <w:ins w:id="636" w:author="Maurizio" w:date="2020-05-19T11:05:00Z">
        <w:r w:rsidRPr="00DF71ED">
          <w:rPr>
            <w:rPrChange w:id="637" w:author="Nunzia Ricchiuti" w:date="2020-06-17T17:13:00Z">
              <w:rPr>
                <w:rFonts w:ascii="Arial" w:hAnsi="Arial"/>
              </w:rPr>
            </w:rPrChange>
          </w:rPr>
          <w:t>R</w:t>
        </w:r>
      </w:ins>
      <w:del w:id="638" w:author="Maurizio" w:date="2020-05-19T11:05:00Z">
        <w:r w:rsidRPr="00DF71ED">
          <w:rPr>
            <w:rPrChange w:id="639" w:author="Nunzia Ricchiuti" w:date="2020-06-17T17:13:00Z">
              <w:rPr>
                <w:rFonts w:ascii="Arial" w:hAnsi="Arial"/>
              </w:rPr>
            </w:rPrChange>
          </w:rPr>
          <w:delText>r</w:delText>
        </w:r>
      </w:del>
      <w:r w:rsidRPr="00DF71ED">
        <w:rPr>
          <w:rPrChange w:id="640" w:author="Nunzia Ricchiuti" w:date="2020-06-17T17:13:00Z">
            <w:rPr>
              <w:rFonts w:ascii="Arial" w:hAnsi="Arial"/>
            </w:rPr>
          </w:rPrChange>
        </w:rPr>
        <w:t>ifugio</w:t>
      </w:r>
      <w:ins w:id="641" w:author="Maurizio" w:date="2020-05-19T11:05:00Z">
        <w:r w:rsidRPr="00DF71ED">
          <w:rPr>
            <w:rPrChange w:id="642" w:author="Nunzia Ricchiuti" w:date="2020-06-17T17:13:00Z">
              <w:rPr>
                <w:rFonts w:ascii="Arial" w:hAnsi="Arial"/>
              </w:rPr>
            </w:rPrChange>
          </w:rPr>
          <w:t xml:space="preserve"> 87</w:t>
        </w:r>
      </w:ins>
      <w:ins w:id="643" w:author="Nunzia Ricchiuti" w:date="2020-06-17T17:13:00Z">
        <w:r w:rsidR="00DF71ED">
          <w:t xml:space="preserve">, </w:t>
        </w:r>
      </w:ins>
      <w:ins w:id="644" w:author="Maurizio" w:date="2020-05-19T11:05:00Z">
        <w:del w:id="645" w:author="Nunzia Ricchiuti" w:date="2020-06-17T17:13:00Z">
          <w:r w:rsidDel="00DF71ED">
            <w:delText xml:space="preserve"> </w:delText>
          </w:r>
          <w:r w:rsidRPr="00A156E7" w:rsidDel="00DF71ED">
            <w:rPr>
              <w:highlight w:val="yellow"/>
              <w:rPrChange w:id="646" w:author="Maurizio" w:date="2020-05-19T11:07:00Z">
                <w:rPr>
                  <w:rFonts w:ascii="Arial" w:hAnsi="Arial"/>
                </w:rPr>
              </w:rPrChange>
            </w:rPr>
            <w:delText xml:space="preserve">[se non si è </w:delText>
          </w:r>
        </w:del>
      </w:ins>
      <w:ins w:id="647" w:author="Maurizio" w:date="2020-06-05T15:01:00Z">
        <w:del w:id="648" w:author="Nunzia Ricchiuti" w:date="2020-06-17T17:13:00Z">
          <w:r w:rsidDel="00DF71ED">
            <w:rPr>
              <w:highlight w:val="yellow"/>
            </w:rPr>
            <w:delText>anticip</w:delText>
          </w:r>
        </w:del>
      </w:ins>
      <w:ins w:id="649" w:author="Maurizio" w:date="2020-05-19T11:05:00Z">
        <w:del w:id="650" w:author="Nunzia Ricchiuti" w:date="2020-06-17T17:13:00Z">
          <w:r w:rsidRPr="00A156E7" w:rsidDel="00DF71ED">
            <w:rPr>
              <w:highlight w:val="yellow"/>
              <w:rPrChange w:id="651" w:author="Maurizio" w:date="2020-05-19T11:07:00Z">
                <w:rPr>
                  <w:rFonts w:ascii="Arial" w:hAnsi="Arial"/>
                </w:rPr>
              </w:rPrChange>
            </w:rPr>
            <w:delText>ato che cos</w:delText>
          </w:r>
          <w:r w:rsidRPr="00A86211" w:rsidDel="00DF71ED">
            <w:rPr>
              <w:highlight w:val="yellow"/>
            </w:rPr>
            <w:delText>’</w:delText>
          </w:r>
          <w:r w:rsidRPr="00A156E7" w:rsidDel="00DF71ED">
            <w:rPr>
              <w:highlight w:val="yellow"/>
              <w:rPrChange w:id="652" w:author="Maurizio" w:date="2020-05-19T11:07:00Z">
                <w:rPr>
                  <w:rFonts w:ascii="Arial" w:hAnsi="Arial"/>
                </w:rPr>
              </w:rPrChange>
            </w:rPr>
            <w:delText xml:space="preserve">è nella voce </w:delText>
          </w:r>
        </w:del>
      </w:ins>
      <w:ins w:id="653" w:author="Maurizio" w:date="2020-05-19T11:06:00Z">
        <w:del w:id="654" w:author="Nunzia Ricchiuti" w:date="2020-06-17T17:13:00Z">
          <w:r w:rsidRPr="00A156E7" w:rsidDel="00DF71ED">
            <w:rPr>
              <w:highlight w:val="yellow"/>
              <w:rPrChange w:id="655" w:author="Maurizio" w:date="2020-05-19T11:07:00Z">
                <w:rPr>
                  <w:rFonts w:ascii="Arial" w:hAnsi="Arial"/>
                </w:rPr>
              </w:rPrChange>
            </w:rPr>
            <w:delText>“</w:delText>
          </w:r>
        </w:del>
      </w:ins>
      <w:ins w:id="656" w:author="Maurizio" w:date="2020-05-19T11:05:00Z">
        <w:del w:id="657" w:author="Nunzia Ricchiuti" w:date="2020-06-17T17:13:00Z">
          <w:r w:rsidRPr="00A156E7" w:rsidDel="00DF71ED">
            <w:rPr>
              <w:highlight w:val="yellow"/>
              <w:rPrChange w:id="658" w:author="Maurizio" w:date="2020-05-19T11:07:00Z">
                <w:rPr>
                  <w:rFonts w:ascii="Arial" w:hAnsi="Arial"/>
                </w:rPr>
              </w:rPrChange>
            </w:rPr>
            <w:delText>CONOSCENZE SIGNIFICATIVE” del § 1 a p.</w:delText>
          </w:r>
        </w:del>
      </w:ins>
      <w:ins w:id="659" w:author="Maurizio" w:date="2020-05-19T11:06:00Z">
        <w:del w:id="660" w:author="Nunzia Ricchiuti" w:date="2020-06-17T17:13:00Z">
          <w:r w:rsidRPr="00A156E7" w:rsidDel="00DF71ED">
            <w:rPr>
              <w:highlight w:val="yellow"/>
              <w:rPrChange w:id="661" w:author="Maurizio" w:date="2020-05-19T11:07:00Z">
                <w:rPr>
                  <w:rFonts w:ascii="Arial" w:hAnsi="Arial"/>
                </w:rPr>
              </w:rPrChange>
            </w:rPr>
            <w:delText xml:space="preserve"> 1, occorrerà spiegare in sintesi che cos</w:delText>
          </w:r>
          <w:r w:rsidRPr="00A86211" w:rsidDel="00DF71ED">
            <w:rPr>
              <w:highlight w:val="yellow"/>
            </w:rPr>
            <w:delText>’</w:delText>
          </w:r>
          <w:r w:rsidRPr="00A156E7" w:rsidDel="00DF71ED">
            <w:rPr>
              <w:highlight w:val="yellow"/>
              <w:rPrChange w:id="662" w:author="Maurizio" w:date="2020-05-19T11:07:00Z">
                <w:rPr>
                  <w:rFonts w:ascii="Arial" w:hAnsi="Arial"/>
                </w:rPr>
              </w:rPrChange>
            </w:rPr>
            <w:delText>è, anche soltanto in una nota a piè di pagina]</w:delText>
          </w:r>
        </w:del>
      </w:ins>
      <w:del w:id="663" w:author="Nunzia Ricchiuti" w:date="2020-06-17T17:13:00Z">
        <w:r w:rsidDel="00DF71ED">
          <w:delText xml:space="preserve">, </w:delText>
        </w:r>
      </w:del>
      <w:r>
        <w:t xml:space="preserve">si formeranno come guide, in diverse lingue, per la presentazione del rifugio ai visitatori, reciteranno alcuni </w:t>
      </w:r>
      <w:r w:rsidRPr="00A156E7">
        <w:rPr>
          <w:i/>
          <w:rPrChange w:id="664" w:author="Maurizio" w:date="2020-05-19T11:07:00Z">
            <w:rPr>
              <w:rFonts w:ascii="Arial" w:hAnsi="Arial"/>
            </w:rPr>
          </w:rPrChange>
        </w:rPr>
        <w:t>story</w:t>
      </w:r>
      <w:del w:id="665" w:author="Maurizio" w:date="2020-05-19T11:07:00Z">
        <w:r w:rsidRPr="00A156E7">
          <w:rPr>
            <w:i/>
            <w:rPrChange w:id="666" w:author="Maurizio" w:date="2020-05-19T11:07:00Z">
              <w:rPr>
                <w:rFonts w:ascii="Arial" w:hAnsi="Arial"/>
              </w:rPr>
            </w:rPrChange>
          </w:rPr>
          <w:delText xml:space="preserve"> </w:delText>
        </w:r>
      </w:del>
      <w:r w:rsidRPr="00A156E7">
        <w:rPr>
          <w:i/>
          <w:rPrChange w:id="667" w:author="Maurizio" w:date="2020-05-19T11:07:00Z">
            <w:rPr>
              <w:rFonts w:ascii="Arial" w:hAnsi="Arial"/>
            </w:rPr>
          </w:rPrChange>
        </w:rPr>
        <w:t>telling</w:t>
      </w:r>
      <w:r>
        <w:t xml:space="preserve"> scritti da loro, realizzeranno una </w:t>
      </w:r>
      <w:r w:rsidRPr="00A156E7">
        <w:rPr>
          <w:i/>
          <w:rPrChange w:id="668" w:author="Maurizio" w:date="2020-06-05T15:02:00Z">
            <w:rPr>
              <w:rFonts w:ascii="Arial" w:hAnsi="Arial"/>
            </w:rPr>
          </w:rPrChange>
        </w:rPr>
        <w:t>brochure</w:t>
      </w:r>
      <w:r>
        <w:t xml:space="preserve"> di presentazione dello spazio, monteranno, con l’aiuto di un regista, un video di presentazione del rifugio e creeranno </w:t>
      </w:r>
      <w:r w:rsidRPr="00A156E7">
        <w:rPr>
          <w:i/>
          <w:rPrChange w:id="669" w:author="Maurizio" w:date="2020-06-04T10:28:00Z">
            <w:rPr>
              <w:rFonts w:ascii="Arial" w:hAnsi="Arial"/>
            </w:rPr>
          </w:rPrChange>
        </w:rPr>
        <w:t xml:space="preserve">pins </w:t>
      </w:r>
      <w:r>
        <w:t xml:space="preserve">e cartoline destinati alla vendita come </w:t>
      </w:r>
      <w:r w:rsidRPr="00A156E7">
        <w:rPr>
          <w:i/>
          <w:rPrChange w:id="670" w:author="Maurizio" w:date="2020-06-05T15:22:00Z">
            <w:rPr>
              <w:rFonts w:ascii="Arial" w:hAnsi="Arial"/>
            </w:rPr>
          </w:rPrChange>
        </w:rPr>
        <w:t>souvenir</w:t>
      </w:r>
      <w:r>
        <w:t>.</w:t>
      </w:r>
    </w:p>
    <w:p w14:paraId="495D4F60" w14:textId="77777777" w:rsidR="009D20EC" w:rsidRDefault="00A156E7" w:rsidP="009D20EC">
      <w:pPr>
        <w:spacing w:after="0"/>
        <w:rPr>
          <w:ins w:id="671" w:author="Nunzia Ricchiuti" w:date="2020-06-17T17:00:00Z"/>
          <w:rFonts w:eastAsia="MS Mincho"/>
          <w:szCs w:val="22"/>
        </w:rPr>
      </w:pPr>
      <w:r>
        <w:t>Lo scopo è di coinvolgere attivamente tutti gli alunni, anche di origine straniera, sfruttando le diverse competenze linguistiche, artistiche e tecnologiche</w:t>
      </w:r>
      <w:ins w:id="672" w:author="Nunzia Ricchiuti" w:date="2020-06-17T16:58:00Z">
        <w:r w:rsidR="009D20EC">
          <w:t xml:space="preserve">, </w:t>
        </w:r>
        <w:r w:rsidR="009D20EC" w:rsidRPr="00DF71ED">
          <w:rPr>
            <w:highlight w:val="cyan"/>
            <w:rPrChange w:id="673" w:author="Nunzia Ricchiuti" w:date="2020-06-17T17:12:00Z">
              <w:rPr/>
            </w:rPrChange>
          </w:rPr>
          <w:t>al fine di</w:t>
        </w:r>
      </w:ins>
      <w:ins w:id="674" w:author="Nunzia Ricchiuti" w:date="2020-06-17T16:59:00Z">
        <w:r w:rsidR="009D20EC" w:rsidRPr="00DF71ED">
          <w:rPr>
            <w:highlight w:val="cyan"/>
            <w:rPrChange w:id="675" w:author="Nunzia Ricchiuti" w:date="2020-06-17T17:12:00Z">
              <w:rPr/>
            </w:rPrChange>
          </w:rPr>
          <w:t xml:space="preserve"> acquisire un adeguato senso civico</w:t>
        </w:r>
      </w:ins>
      <w:ins w:id="676" w:author="Nunzia Ricchiuti" w:date="2020-06-17T17:00:00Z">
        <w:r w:rsidR="009D20EC" w:rsidRPr="00DF71ED">
          <w:rPr>
            <w:highlight w:val="cyan"/>
            <w:rPrChange w:id="677" w:author="Nunzia Ricchiuti" w:date="2020-06-17T17:12:00Z">
              <w:rPr/>
            </w:rPrChange>
          </w:rPr>
          <w:t xml:space="preserve">, </w:t>
        </w:r>
        <w:r w:rsidR="009D20EC" w:rsidRPr="00DF71ED">
          <w:rPr>
            <w:rFonts w:eastAsia="MS Mincho"/>
            <w:szCs w:val="22"/>
            <w:highlight w:val="cyan"/>
            <w:rPrChange w:id="678" w:author="Nunzia Ricchiuti" w:date="2020-06-17T17:12:00Z">
              <w:rPr>
                <w:rFonts w:eastAsia="MS Mincho"/>
                <w:szCs w:val="22"/>
              </w:rPr>
            </w:rPrChange>
          </w:rPr>
          <w:t>con particolare riferimento al rispetto e alla tutela del patrimonio storico, culturale ed artistico presente sul territorio.</w:t>
        </w:r>
      </w:ins>
    </w:p>
    <w:p w14:paraId="69CAB0FA" w14:textId="1BBAE47A" w:rsidR="00A156E7" w:rsidRDefault="00A156E7" w:rsidP="00500B8A">
      <w:pPr>
        <w:contextualSpacing/>
      </w:pPr>
      <w:del w:id="679" w:author="Nunzia Ricchiuti" w:date="2020-06-17T16:58:00Z">
        <w:r w:rsidDel="009D20EC">
          <w:delText xml:space="preserve">. </w:delText>
        </w:r>
      </w:del>
    </w:p>
    <w:p w14:paraId="1FF4489B" w14:textId="77777777" w:rsidR="00A156E7" w:rsidRPr="00DF4B28" w:rsidRDefault="00A156E7" w:rsidP="00086BAF">
      <w:pPr>
        <w:pStyle w:val="Titolo1"/>
        <w:numPr>
          <w:ilvl w:val="0"/>
          <w:numId w:val="2"/>
        </w:numPr>
        <w:tabs>
          <w:tab w:val="left" w:pos="284"/>
        </w:tabs>
        <w:ind w:left="0" w:firstLine="0"/>
        <w:jc w:val="left"/>
      </w:pPr>
      <w:r w:rsidRPr="00DF4B28">
        <w:t xml:space="preserve">Esperienze di apprendimento (o fasi della </w:t>
      </w:r>
      <w:proofErr w:type="spellStart"/>
      <w:r w:rsidRPr="00DF4B28">
        <w:t>UdA</w:t>
      </w:r>
      <w:proofErr w:type="spellEnd"/>
      <w:r w:rsidRPr="00DF4B28">
        <w:t>)</w:t>
      </w:r>
    </w:p>
    <w:p w14:paraId="3B7924B2" w14:textId="25A163A4" w:rsidR="009D20EC" w:rsidRDefault="00A156E7" w:rsidP="009D20EC">
      <w:pPr>
        <w:spacing w:after="0"/>
        <w:rPr>
          <w:ins w:id="680" w:author="Nunzia Ricchiuti" w:date="2020-06-17T16:55:00Z"/>
        </w:rPr>
      </w:pPr>
      <w:bookmarkStart w:id="681" w:name="_Hlk30936785"/>
      <w:r>
        <w:t xml:space="preserve">4.1 </w:t>
      </w:r>
      <w:r w:rsidRPr="00E013F3">
        <w:t>Fase di valutazione diagnostica (conoscenze previe, vocabolario, grado di interesse, esperienze pregresse sull’argomento)</w:t>
      </w:r>
    </w:p>
    <w:p w14:paraId="52E0DC61" w14:textId="318192F0" w:rsidR="009D20EC" w:rsidRPr="009D20EC" w:rsidRDefault="009D20EC">
      <w:pPr>
        <w:spacing w:after="0"/>
        <w:rPr>
          <w:rFonts w:eastAsia="MS Mincho"/>
          <w:szCs w:val="22"/>
          <w:rPrChange w:id="682" w:author="Nunzia Ricchiuti" w:date="2020-06-17T16:56:00Z">
            <w:rPr/>
          </w:rPrChange>
        </w:rPr>
        <w:pPrChange w:id="683" w:author="Nunzia Ricchiuti" w:date="2020-06-17T16:56:00Z">
          <w:pPr>
            <w:pStyle w:val="Titolo2"/>
            <w:jc w:val="left"/>
          </w:pPr>
        </w:pPrChange>
      </w:pPr>
      <w:ins w:id="684" w:author="Nunzia Ricchiuti" w:date="2020-06-17T16:55:00Z">
        <w:r w:rsidRPr="009D20EC">
          <w:rPr>
            <w:rFonts w:eastAsia="MS Mincho"/>
            <w:szCs w:val="22"/>
            <w:rPrChange w:id="685" w:author="Nunzia Ricchiuti" w:date="2020-06-17T16:55:00Z">
              <w:rPr>
                <w:rFonts w:eastAsia="MS Mincho"/>
                <w:szCs w:val="22"/>
                <w:highlight w:val="yellow"/>
              </w:rPr>
            </w:rPrChange>
          </w:rPr>
          <w:t xml:space="preserve"> PREREQUISITI</w:t>
        </w:r>
        <w:r w:rsidRPr="009D20EC">
          <w:rPr>
            <w:rFonts w:eastAsia="MS Mincho"/>
            <w:szCs w:val="22"/>
            <w:rPrChange w:id="686" w:author="Nunzia Ricchiuti" w:date="2020-06-17T16:55:00Z">
              <w:rPr>
                <w:rFonts w:eastAsia="MS Mincho"/>
                <w:b w:val="0"/>
                <w:szCs w:val="22"/>
                <w:highlight w:val="yellow"/>
              </w:rPr>
            </w:rPrChange>
          </w:rPr>
          <w:t xml:space="preserve">: conoscere, contestualizzare, periodizzare e localizzare gli aspetti più significativi del conflitto europeo e mondiale e della storia del quartiere Bovisa nella prima metà del </w:t>
        </w:r>
        <w:r w:rsidRPr="009D20EC">
          <w:rPr>
            <w:rFonts w:eastAsia="MS Mincho"/>
            <w:szCs w:val="22"/>
            <w:rPrChange w:id="687" w:author="Nunzia Ricchiuti" w:date="2020-06-17T16:55:00Z">
              <w:rPr>
                <w:rFonts w:eastAsia="MS Mincho"/>
                <w:szCs w:val="22"/>
                <w:highlight w:val="yellow"/>
              </w:rPr>
            </w:rPrChange>
          </w:rPr>
          <w:t>‘</w:t>
        </w:r>
        <w:r w:rsidRPr="009D20EC">
          <w:rPr>
            <w:rFonts w:eastAsia="MS Mincho"/>
            <w:szCs w:val="22"/>
            <w:rPrChange w:id="688" w:author="Nunzia Ricchiuti" w:date="2020-06-17T16:55:00Z">
              <w:rPr>
                <w:rFonts w:eastAsia="MS Mincho"/>
                <w:b w:val="0"/>
                <w:szCs w:val="22"/>
                <w:highlight w:val="yellow"/>
              </w:rPr>
            </w:rPrChange>
          </w:rPr>
          <w:t>900.</w:t>
        </w:r>
      </w:ins>
    </w:p>
    <w:bookmarkEnd w:id="681"/>
    <w:p w14:paraId="7496EEF9" w14:textId="50D91F3E" w:rsidR="00A156E7" w:rsidRDefault="00A156E7" w:rsidP="00AF6B96">
      <w:r>
        <w:t>Gli alunni ven</w:t>
      </w:r>
      <w:ins w:id="689" w:author="Maurizio" w:date="2020-06-04T10:31:00Z">
        <w:r>
          <w:t>g</w:t>
        </w:r>
      </w:ins>
      <w:del w:id="690" w:author="Maurizio" w:date="2020-06-04T10:31:00Z">
        <w:r w:rsidDel="00B829D7">
          <w:delText>d</w:delText>
        </w:r>
      </w:del>
      <w:r>
        <w:t>ono accolti in aula magna</w:t>
      </w:r>
      <w:ins w:id="691" w:author="Maurizio" w:date="2020-06-04T10:31:00Z">
        <w:r>
          <w:t>,</w:t>
        </w:r>
      </w:ins>
      <w:r>
        <w:t xml:space="preserve"> dove si presenta il progetto e il contesto storico in cui si inserisce. </w:t>
      </w:r>
    </w:p>
    <w:p w14:paraId="5D5ABC78" w14:textId="77777777" w:rsidR="00A156E7" w:rsidRDefault="00A156E7" w:rsidP="00AF6B96">
      <w:r>
        <w:t>Alla presentazione segue la proiezione delle mappe geografiche degli eventi storici dal 1939-1945.</w:t>
      </w:r>
    </w:p>
    <w:p w14:paraId="7CFD24BA" w14:textId="77777777" w:rsidR="00A156E7" w:rsidRDefault="00A156E7" w:rsidP="00A477C3">
      <w:del w:id="692" w:author="Maurizio" w:date="2020-06-04T10:32:00Z">
        <w:r w:rsidDel="00B829D7">
          <w:delText xml:space="preserve">I ragazzi </w:delText>
        </w:r>
      </w:del>
      <w:ins w:id="693" w:author="Maurizio" w:date="2020-06-04T10:32:00Z">
        <w:r>
          <w:t xml:space="preserve">Gli allievi </w:t>
        </w:r>
      </w:ins>
      <w:r>
        <w:t xml:space="preserve">vengono coinvolti in un </w:t>
      </w:r>
      <w:r w:rsidRPr="00A156E7">
        <w:rPr>
          <w:i/>
          <w:rPrChange w:id="694" w:author="Maurizio" w:date="2020-06-04T10:32:00Z">
            <w:rPr>
              <w:rFonts w:ascii="Arial" w:hAnsi="Arial"/>
            </w:rPr>
          </w:rPrChange>
        </w:rPr>
        <w:t>brainstorming</w:t>
      </w:r>
      <w:r>
        <w:t xml:space="preserve"> su parole e concetti-chiave precedentemente evidenziati</w:t>
      </w:r>
      <w:ins w:id="695" w:author="Maurizio" w:date="2020-06-04T10:32:00Z">
        <w:r>
          <w:t xml:space="preserve"> (</w:t>
        </w:r>
      </w:ins>
      <w:del w:id="696" w:author="Maurizio" w:date="2020-06-04T10:32:00Z">
        <w:r w:rsidDel="00B829D7">
          <w:delText xml:space="preserve">: </w:delText>
        </w:r>
      </w:del>
      <w:r>
        <w:t>monumento, guerra, rifugio</w:t>
      </w:r>
      <w:ins w:id="697" w:author="Maurizio" w:date="2020-06-04T10:32:00Z">
        <w:r>
          <w:t>…)</w:t>
        </w:r>
      </w:ins>
      <w:del w:id="698" w:author="Maurizio" w:date="2020-06-04T10:32:00Z">
        <w:r w:rsidDel="00B829D7">
          <w:delText>,</w:delText>
        </w:r>
      </w:del>
      <w:ins w:id="699" w:author="Maurizio" w:date="2020-06-04T10:33:00Z">
        <w:r>
          <w:t xml:space="preserve">, </w:t>
        </w:r>
      </w:ins>
      <w:del w:id="700" w:author="Maurizio" w:date="2020-06-04T10:32:00Z">
        <w:r w:rsidDel="00B829D7">
          <w:delText xml:space="preserve"> </w:delText>
        </w:r>
        <w:bookmarkStart w:id="701" w:name="_Hlk33394178"/>
        <w:r w:rsidDel="00B829D7">
          <w:delText>…</w:delText>
        </w:r>
      </w:del>
      <w:r>
        <w:t>anche in lingua straniera.</w:t>
      </w:r>
    </w:p>
    <w:bookmarkEnd w:id="701"/>
    <w:p w14:paraId="1676EB4F" w14:textId="77777777" w:rsidR="00A156E7" w:rsidDel="00A95601" w:rsidRDefault="00A156E7" w:rsidP="00335794">
      <w:pPr>
        <w:contextualSpacing/>
        <w:rPr>
          <w:del w:id="702" w:author="Maurizio" w:date="2020-05-19T10:34:00Z"/>
        </w:rPr>
      </w:pPr>
    </w:p>
    <w:p w14:paraId="6B2DF35D" w14:textId="77777777" w:rsidR="00A156E7" w:rsidDel="00A95601" w:rsidRDefault="00A156E7" w:rsidP="00F31D9E">
      <w:pPr>
        <w:pStyle w:val="Didascalia"/>
        <w:numPr>
          <w:ilvl w:val="0"/>
          <w:numId w:val="3"/>
          <w:numberingChange w:id="703" w:author="Maurizio" w:date="2020-05-19T09:40:00Z" w:original="Figura %1:1:0:."/>
        </w:numPr>
        <w:shd w:val="clear" w:color="auto" w:fill="BDD6EE"/>
        <w:ind w:left="357" w:hanging="357"/>
        <w:rPr>
          <w:del w:id="704" w:author="Maurizio" w:date="2020-05-19T10:34:00Z"/>
        </w:rPr>
      </w:pPr>
      <w:del w:id="705" w:author="Maurizio" w:date="2020-05-19T10:34:00Z">
        <w:r w:rsidDel="00A95601">
          <w:delText xml:space="preserve">Si possono inserire immagini o oggetti visivi accompagnati da una didascalia. (In questo template, tutte le volte che viene applicato lo stile ‘Didascalia’, si crea uno spazio bianco di dimensioni predefinite e immutabili che simula la presenza delle immagini nel testo, in modo da poter essere maggiormente accurati nella stima del numero di pagine scritto). </w:delText>
        </w:r>
      </w:del>
    </w:p>
    <w:p w14:paraId="5CDE236E" w14:textId="77777777" w:rsidR="00A156E7" w:rsidRPr="007F6C4D" w:rsidRDefault="00A156E7" w:rsidP="000A38DF">
      <w:pPr>
        <w:pStyle w:val="Titolo2"/>
        <w:jc w:val="left"/>
      </w:pPr>
      <w:r>
        <w:t xml:space="preserve">4.2 </w:t>
      </w:r>
      <w:del w:id="706" w:author="Maurizio" w:date="2020-06-04T10:33:00Z">
        <w:r w:rsidDel="00B829D7">
          <w:delText>[</w:delText>
        </w:r>
      </w:del>
      <w:r w:rsidRPr="007F6C4D">
        <w:t xml:space="preserve">Fase preparatoria </w:t>
      </w:r>
      <w:proofErr w:type="spellStart"/>
      <w:r w:rsidRPr="007F6C4D">
        <w:t>UdA</w:t>
      </w:r>
      <w:proofErr w:type="spellEnd"/>
      <w:ins w:id="707" w:author="Maurizio" w:date="2020-06-05T15:22:00Z">
        <w:r>
          <w:t xml:space="preserve">. </w:t>
        </w:r>
      </w:ins>
      <w:del w:id="708" w:author="Maurizio" w:date="2020-06-04T10:33:00Z">
        <w:r w:rsidDel="00B829D7">
          <w:delText>] [</w:delText>
        </w:r>
      </w:del>
      <w:r>
        <w:t>Il rifugio in avanscoperta: tra realtà e storia</w:t>
      </w:r>
      <w:del w:id="709" w:author="Maurizio" w:date="2020-06-04T10:33:00Z">
        <w:r w:rsidDel="00B829D7">
          <w:delText>]</w:delText>
        </w:r>
      </w:del>
      <w:r>
        <w:t xml:space="preserve"> </w:t>
      </w:r>
    </w:p>
    <w:p w14:paraId="51021B7C" w14:textId="77777777" w:rsidR="00A156E7" w:rsidRDefault="00A156E7" w:rsidP="007517B3">
      <w:r>
        <w:t xml:space="preserve">Viene organizzata una visita guidata al </w:t>
      </w:r>
      <w:ins w:id="710" w:author="Maurizio" w:date="2020-06-04T10:34:00Z">
        <w:r>
          <w:t>R</w:t>
        </w:r>
      </w:ins>
      <w:del w:id="711" w:author="Maurizio" w:date="2020-06-04T10:34:00Z">
        <w:r w:rsidDel="00B829D7">
          <w:delText>r</w:delText>
        </w:r>
      </w:del>
      <w:r>
        <w:t>ifugio</w:t>
      </w:r>
      <w:ins w:id="712" w:author="Maurizio" w:date="2020-06-04T10:34:00Z">
        <w:r>
          <w:t xml:space="preserve"> 87</w:t>
        </w:r>
      </w:ins>
      <w:r>
        <w:t>.</w:t>
      </w:r>
    </w:p>
    <w:p w14:paraId="58E54CCC" w14:textId="77777777" w:rsidR="00A156E7" w:rsidDel="00B829D7" w:rsidRDefault="00A156E7" w:rsidP="007517B3">
      <w:pPr>
        <w:rPr>
          <w:del w:id="713" w:author="Maurizio" w:date="2020-06-04T10:34:00Z"/>
        </w:rPr>
      </w:pPr>
      <w:r>
        <w:t>L’insegnante propone agli alunni documenti e testimonianze storiche;</w:t>
      </w:r>
      <w:ins w:id="714" w:author="Maurizio" w:date="2020-06-04T10:34:00Z">
        <w:r>
          <w:t xml:space="preserve"> </w:t>
        </w:r>
      </w:ins>
    </w:p>
    <w:p w14:paraId="6FC00566" w14:textId="77777777" w:rsidR="00A156E7" w:rsidRDefault="00A156E7" w:rsidP="007517B3">
      <w:r>
        <w:t>gli alunni visionano e analizzano le fonti</w:t>
      </w:r>
      <w:ins w:id="715" w:author="Maurizio" w:date="2020-06-04T10:35:00Z">
        <w:r>
          <w:t>,</w:t>
        </w:r>
      </w:ins>
      <w:del w:id="716" w:author="Maurizio" w:date="2020-06-04T10:35:00Z">
        <w:r w:rsidDel="00B829D7">
          <w:delText>;</w:delText>
        </w:r>
      </w:del>
      <w:r>
        <w:t xml:space="preserve"> preparano le interviste ai testimoni di guerra e progettano gli </w:t>
      </w:r>
      <w:r w:rsidRPr="00A156E7">
        <w:rPr>
          <w:i/>
          <w:rPrChange w:id="717" w:author="Maurizio" w:date="2020-06-04T10:35:00Z">
            <w:rPr>
              <w:rFonts w:ascii="Arial" w:hAnsi="Arial"/>
            </w:rPr>
          </w:rPrChange>
        </w:rPr>
        <w:t>storytelling</w:t>
      </w:r>
      <w:r>
        <w:t>.</w:t>
      </w:r>
    </w:p>
    <w:p w14:paraId="349C0B59" w14:textId="77777777" w:rsidR="00A156E7" w:rsidRPr="007F6C4D" w:rsidRDefault="00A156E7" w:rsidP="000A38DF">
      <w:pPr>
        <w:pStyle w:val="Titolo2"/>
        <w:jc w:val="left"/>
      </w:pPr>
      <w:r>
        <w:lastRenderedPageBreak/>
        <w:t xml:space="preserve">4.3 </w:t>
      </w:r>
      <w:del w:id="718" w:author="Maurizio" w:date="2020-06-04T10:35:00Z">
        <w:r w:rsidDel="00B829D7">
          <w:delText>[</w:delText>
        </w:r>
      </w:del>
      <w:r w:rsidRPr="007F6C4D">
        <w:t xml:space="preserve">Fase </w:t>
      </w:r>
      <w:r>
        <w:t>operativa</w:t>
      </w:r>
      <w:r w:rsidRPr="007F6C4D">
        <w:t xml:space="preserve"> </w:t>
      </w:r>
      <w:proofErr w:type="spellStart"/>
      <w:r w:rsidRPr="007F6C4D">
        <w:t>UdA</w:t>
      </w:r>
      <w:proofErr w:type="spellEnd"/>
      <w:r>
        <w:t xml:space="preserve"> </w:t>
      </w:r>
      <w:del w:id="719" w:author="Maurizio" w:date="2020-06-05T15:22:00Z">
        <w:r w:rsidDel="00541DE3">
          <w:delText xml:space="preserve">– </w:delText>
        </w:r>
      </w:del>
      <w:r>
        <w:t>1</w:t>
      </w:r>
      <w:ins w:id="720" w:author="Maurizio" w:date="2020-06-05T15:23:00Z">
        <w:r>
          <w:t>:</w:t>
        </w:r>
      </w:ins>
      <w:del w:id="721" w:author="Maurizio" w:date="2020-06-04T10:35:00Z">
        <w:r w:rsidDel="00B829D7">
          <w:delText>]</w:delText>
        </w:r>
      </w:del>
      <w:r>
        <w:t xml:space="preserve"> </w:t>
      </w:r>
      <w:del w:id="722" w:author="Maurizio" w:date="2020-06-04T10:35:00Z">
        <w:r w:rsidDel="00B829D7">
          <w:delText>[</w:delText>
        </w:r>
      </w:del>
      <w:r>
        <w:t>Il progetto in laboratorio</w:t>
      </w:r>
      <w:del w:id="723" w:author="Maurizio" w:date="2020-06-04T10:35:00Z">
        <w:r w:rsidDel="00B829D7">
          <w:delText>]</w:delText>
        </w:r>
      </w:del>
      <w:r>
        <w:t xml:space="preserve"> </w:t>
      </w:r>
    </w:p>
    <w:p w14:paraId="616C2162" w14:textId="77777777" w:rsidR="00A156E7" w:rsidRDefault="00A156E7" w:rsidP="00047169">
      <w:r w:rsidRPr="00047169">
        <w:t>Gli alunni</w:t>
      </w:r>
      <w:r>
        <w:rPr>
          <w:b/>
          <w:bCs/>
        </w:rPr>
        <w:t>,</w:t>
      </w:r>
      <w:r w:rsidRPr="00047169">
        <w:rPr>
          <w:b/>
          <w:bCs/>
        </w:rPr>
        <w:t xml:space="preserve"> </w:t>
      </w:r>
      <w:r>
        <w:t>lavorando a piccoli gruppi, preparano le domande per l’intervista ai testimoni di guerra, invitati a scuola, e pre</w:t>
      </w:r>
      <w:ins w:id="724" w:author="Maurizio" w:date="2020-06-04T10:36:00Z">
        <w:r>
          <w:t>dispongo</w:t>
        </w:r>
      </w:ins>
      <w:del w:id="725" w:author="Maurizio" w:date="2020-06-04T10:36:00Z">
        <w:r w:rsidDel="00B829D7">
          <w:delText>para</w:delText>
        </w:r>
      </w:del>
      <w:r>
        <w:t xml:space="preserve">no delle scalette per scrivere gli </w:t>
      </w:r>
      <w:r w:rsidRPr="00A156E7">
        <w:rPr>
          <w:i/>
          <w:rPrChange w:id="726" w:author="Maurizio" w:date="2020-06-04T10:37:00Z">
            <w:rPr>
              <w:rFonts w:ascii="Arial" w:hAnsi="Arial"/>
            </w:rPr>
          </w:rPrChange>
        </w:rPr>
        <w:t>storytelling</w:t>
      </w:r>
      <w:r>
        <w:t xml:space="preserve"> e il videoclip;</w:t>
      </w:r>
      <w:r w:rsidRPr="00047169">
        <w:rPr>
          <w:b/>
          <w:bCs/>
        </w:rPr>
        <w:t xml:space="preserve"> </w:t>
      </w:r>
      <w:r w:rsidRPr="00047169">
        <w:t xml:space="preserve">progettano disegni per la realizzazione di una </w:t>
      </w:r>
      <w:r w:rsidRPr="00A156E7">
        <w:rPr>
          <w:i/>
          <w:rPrChange w:id="727" w:author="Maurizio" w:date="2020-06-04T10:37:00Z">
            <w:rPr>
              <w:rFonts w:ascii="Arial" w:hAnsi="Arial"/>
            </w:rPr>
          </w:rPrChange>
        </w:rPr>
        <w:t xml:space="preserve">brochure </w:t>
      </w:r>
      <w:r w:rsidRPr="00047169">
        <w:t>e materiali per l’allestimento museale.</w:t>
      </w:r>
    </w:p>
    <w:p w14:paraId="0C499475" w14:textId="77777777" w:rsidR="00A156E7" w:rsidRPr="00047169" w:rsidRDefault="00A156E7" w:rsidP="00047169">
      <w:r>
        <w:t>Gli insegnanti guidano le varie fasi operative.</w:t>
      </w:r>
    </w:p>
    <w:p w14:paraId="7DD0F689" w14:textId="77777777" w:rsidR="00A156E7" w:rsidRPr="007F6C4D" w:rsidRDefault="00A156E7" w:rsidP="000A38DF">
      <w:pPr>
        <w:pStyle w:val="Titolo2"/>
        <w:jc w:val="left"/>
      </w:pPr>
      <w:r>
        <w:t xml:space="preserve"> 4.4 </w:t>
      </w:r>
      <w:del w:id="728" w:author="Maurizio" w:date="2020-06-04T10:37:00Z">
        <w:r w:rsidDel="00B829D7">
          <w:delText>[</w:delText>
        </w:r>
      </w:del>
      <w:r w:rsidRPr="007F6C4D">
        <w:t xml:space="preserve">Fase </w:t>
      </w:r>
      <w:r>
        <w:t>operativa</w:t>
      </w:r>
      <w:r w:rsidRPr="007F6C4D">
        <w:t xml:space="preserve"> </w:t>
      </w:r>
      <w:proofErr w:type="spellStart"/>
      <w:r w:rsidRPr="007F6C4D">
        <w:t>UdA</w:t>
      </w:r>
      <w:proofErr w:type="spellEnd"/>
      <w:r>
        <w:t xml:space="preserve"> </w:t>
      </w:r>
      <w:del w:id="729" w:author="Maurizio" w:date="2020-06-05T15:23:00Z">
        <w:r w:rsidDel="00541DE3">
          <w:delText xml:space="preserve">– </w:delText>
        </w:r>
      </w:del>
      <w:r>
        <w:t>2</w:t>
      </w:r>
      <w:del w:id="730" w:author="Maurizio" w:date="2020-06-04T10:37:00Z">
        <w:r w:rsidDel="00B829D7">
          <w:delText>]</w:delText>
        </w:r>
      </w:del>
      <w:ins w:id="731" w:author="Maurizio" w:date="2020-06-05T15:23:00Z">
        <w:r>
          <w:t xml:space="preserve">: </w:t>
        </w:r>
      </w:ins>
      <w:del w:id="732" w:author="Maurizio" w:date="2020-06-05T15:23:00Z">
        <w:r w:rsidDel="00541DE3">
          <w:delText xml:space="preserve"> </w:delText>
        </w:r>
      </w:del>
      <w:del w:id="733" w:author="Maurizio" w:date="2020-06-04T10:37:00Z">
        <w:r w:rsidDel="00B829D7">
          <w:delText>[</w:delText>
        </w:r>
      </w:del>
      <w:r>
        <w:t>Il rifugio si fa racconto</w:t>
      </w:r>
      <w:del w:id="734" w:author="Maurizio" w:date="2020-06-04T10:37:00Z">
        <w:r w:rsidDel="00B829D7">
          <w:delText>]</w:delText>
        </w:r>
      </w:del>
      <w:r>
        <w:t xml:space="preserve"> </w:t>
      </w:r>
    </w:p>
    <w:p w14:paraId="548EE226" w14:textId="77777777" w:rsidR="00A156E7" w:rsidRDefault="00A156E7" w:rsidP="00CE0231">
      <w:pPr>
        <w:rPr>
          <w:bCs/>
        </w:rPr>
      </w:pPr>
      <w:r>
        <w:rPr>
          <w:bCs/>
        </w:rPr>
        <w:t xml:space="preserve">Gli alunni procedono con la scrittura degli </w:t>
      </w:r>
      <w:r w:rsidRPr="00A156E7">
        <w:rPr>
          <w:bCs/>
          <w:i/>
          <w:rPrChange w:id="735" w:author="Maurizio" w:date="2020-06-04T10:37:00Z">
            <w:rPr>
              <w:rFonts w:ascii="Arial" w:hAnsi="Arial"/>
              <w:bCs/>
            </w:rPr>
          </w:rPrChange>
        </w:rPr>
        <w:t>storytelling</w:t>
      </w:r>
      <w:r>
        <w:rPr>
          <w:bCs/>
        </w:rPr>
        <w:t xml:space="preserve"> e della sceneggiatura per il video</w:t>
      </w:r>
      <w:del w:id="736" w:author="Maurizio" w:date="2020-06-04T10:38:00Z">
        <w:r w:rsidDel="00B829D7">
          <w:rPr>
            <w:bCs/>
          </w:rPr>
          <w:delText xml:space="preserve"> </w:delText>
        </w:r>
      </w:del>
      <w:r>
        <w:rPr>
          <w:bCs/>
        </w:rPr>
        <w:t>clip dopo aver scelto le storie da raccontare tra le testimonianze dirette e le narrazioni scritte.</w:t>
      </w:r>
    </w:p>
    <w:p w14:paraId="0886B9BA" w14:textId="77777777" w:rsidR="00A156E7" w:rsidRDefault="00A156E7" w:rsidP="00CE0231">
      <w:pPr>
        <w:rPr>
          <w:bCs/>
        </w:rPr>
      </w:pPr>
      <w:r>
        <w:rPr>
          <w:bCs/>
        </w:rPr>
        <w:t xml:space="preserve">Un gruppo di studenti, coordinato dal docente di </w:t>
      </w:r>
      <w:ins w:id="737" w:author="Maurizio" w:date="2020-06-04T10:39:00Z">
        <w:r>
          <w:rPr>
            <w:bCs/>
          </w:rPr>
          <w:t>a</w:t>
        </w:r>
      </w:ins>
      <w:del w:id="738" w:author="Maurizio" w:date="2020-06-04T10:39:00Z">
        <w:r w:rsidDel="00B829D7">
          <w:rPr>
            <w:bCs/>
          </w:rPr>
          <w:delText>A</w:delText>
        </w:r>
      </w:del>
      <w:r>
        <w:rPr>
          <w:bCs/>
        </w:rPr>
        <w:t xml:space="preserve">rte, sceglie i disegni per la brochure e i </w:t>
      </w:r>
      <w:r w:rsidRPr="00A156E7">
        <w:rPr>
          <w:bCs/>
          <w:i/>
          <w:rPrChange w:id="739" w:author="Maurizio" w:date="2020-06-04T10:38:00Z">
            <w:rPr>
              <w:rFonts w:ascii="Arial" w:hAnsi="Arial"/>
              <w:bCs/>
            </w:rPr>
          </w:rPrChange>
        </w:rPr>
        <w:t>pins</w:t>
      </w:r>
      <w:r>
        <w:rPr>
          <w:bCs/>
        </w:rPr>
        <w:t>.</w:t>
      </w:r>
    </w:p>
    <w:p w14:paraId="338FD9F4" w14:textId="77777777" w:rsidR="00A156E7" w:rsidRPr="00DC6EA9" w:rsidRDefault="00A156E7" w:rsidP="00CE0231">
      <w:pPr>
        <w:rPr>
          <w:bCs/>
        </w:rPr>
      </w:pPr>
      <w:r>
        <w:rPr>
          <w:bCs/>
        </w:rPr>
        <w:t xml:space="preserve">Un altro gruppo, guidato dall’insegnante di </w:t>
      </w:r>
      <w:ins w:id="740" w:author="Maurizio" w:date="2020-06-04T10:39:00Z">
        <w:r>
          <w:rPr>
            <w:bCs/>
          </w:rPr>
          <w:t>l</w:t>
        </w:r>
      </w:ins>
      <w:del w:id="741" w:author="Maurizio" w:date="2020-06-04T10:39:00Z">
        <w:r w:rsidDel="00B829D7">
          <w:rPr>
            <w:bCs/>
          </w:rPr>
          <w:delText>L</w:delText>
        </w:r>
      </w:del>
      <w:r>
        <w:rPr>
          <w:bCs/>
        </w:rPr>
        <w:t>ingue, procede alla traduzione dei testi per la presentazione del rifugio.</w:t>
      </w:r>
    </w:p>
    <w:p w14:paraId="30A94720" w14:textId="77777777" w:rsidR="00A156E7" w:rsidRPr="007F6C4D" w:rsidRDefault="00A156E7" w:rsidP="000A38DF">
      <w:pPr>
        <w:pStyle w:val="Titolo2"/>
        <w:jc w:val="left"/>
      </w:pPr>
      <w:r>
        <w:t xml:space="preserve">4.5 </w:t>
      </w:r>
      <w:del w:id="742" w:author="Maurizio" w:date="2020-06-04T10:44:00Z">
        <w:r w:rsidDel="00714D5E">
          <w:delText>[</w:delText>
        </w:r>
      </w:del>
      <w:r w:rsidRPr="007F6C4D">
        <w:t xml:space="preserve">Fase </w:t>
      </w:r>
      <w:r>
        <w:t>operativa</w:t>
      </w:r>
      <w:r w:rsidRPr="007F6C4D">
        <w:t xml:space="preserve"> </w:t>
      </w:r>
      <w:proofErr w:type="spellStart"/>
      <w:r w:rsidRPr="007F6C4D">
        <w:t>UdA</w:t>
      </w:r>
      <w:proofErr w:type="spellEnd"/>
      <w:r>
        <w:t xml:space="preserve"> </w:t>
      </w:r>
      <w:del w:id="743" w:author="Maurizio" w:date="2020-06-05T15:23:00Z">
        <w:r w:rsidDel="00541DE3">
          <w:delText xml:space="preserve">– </w:delText>
        </w:r>
      </w:del>
      <w:r>
        <w:t>3</w:t>
      </w:r>
      <w:del w:id="744" w:author="Maurizio" w:date="2020-06-04T10:44:00Z">
        <w:r w:rsidDel="00714D5E">
          <w:delText>]</w:delText>
        </w:r>
      </w:del>
      <w:ins w:id="745" w:author="Maurizio" w:date="2020-06-05T15:23:00Z">
        <w:r>
          <w:t xml:space="preserve">: </w:t>
        </w:r>
      </w:ins>
      <w:del w:id="746" w:author="Maurizio" w:date="2020-06-05T15:23:00Z">
        <w:r w:rsidDel="00541DE3">
          <w:delText xml:space="preserve"> </w:delText>
        </w:r>
      </w:del>
      <w:del w:id="747" w:author="Maurizio" w:date="2020-06-04T10:44:00Z">
        <w:r w:rsidDel="00714D5E">
          <w:delText>[</w:delText>
        </w:r>
      </w:del>
      <w:r>
        <w:t>Allestimento e riapertura</w:t>
      </w:r>
      <w:del w:id="748" w:author="Maurizio" w:date="2020-06-04T10:44:00Z">
        <w:r w:rsidDel="00714D5E">
          <w:delText>]</w:delText>
        </w:r>
      </w:del>
      <w:r>
        <w:t xml:space="preserve"> </w:t>
      </w:r>
      <w:ins w:id="749" w:author="Maurizio" w:date="2020-06-05T15:23:00Z">
        <w:r>
          <w:t xml:space="preserve">del </w:t>
        </w:r>
      </w:ins>
      <w:ins w:id="750" w:author="Maurizio" w:date="2020-06-05T15:24:00Z">
        <w:r>
          <w:t>r</w:t>
        </w:r>
      </w:ins>
      <w:ins w:id="751" w:author="Maurizio" w:date="2020-06-05T15:23:00Z">
        <w:r>
          <w:t>ifugio</w:t>
        </w:r>
      </w:ins>
    </w:p>
    <w:p w14:paraId="691A5629" w14:textId="77777777" w:rsidR="00A156E7" w:rsidDel="00541DE3" w:rsidRDefault="00A156E7" w:rsidP="00CE0231">
      <w:pPr>
        <w:rPr>
          <w:del w:id="752" w:author="Maurizio" w:date="2020-06-05T15:26:00Z"/>
          <w:bCs/>
        </w:rPr>
      </w:pPr>
      <w:r>
        <w:rPr>
          <w:bCs/>
        </w:rPr>
        <w:t>Si stabiliscono i ruoli di ciascuna guida nella presentazione del rifugio. Gli alunni recitano le parti assegnate in italiano, inglese, spagnolo, francese, cinese e arabo</w:t>
      </w:r>
      <w:ins w:id="753" w:author="Maurizio" w:date="2020-06-05T15:26:00Z">
        <w:r>
          <w:rPr>
            <w:bCs/>
          </w:rPr>
          <w:t>, e</w:t>
        </w:r>
      </w:ins>
      <w:del w:id="754" w:author="Maurizio" w:date="2020-06-05T15:26:00Z">
        <w:r w:rsidDel="00541DE3">
          <w:rPr>
            <w:bCs/>
          </w:rPr>
          <w:delText>.</w:delText>
        </w:r>
      </w:del>
    </w:p>
    <w:p w14:paraId="3268644C" w14:textId="77777777" w:rsidR="00A156E7" w:rsidRDefault="00A156E7" w:rsidP="00CE0231">
      <w:pPr>
        <w:rPr>
          <w:bCs/>
        </w:rPr>
      </w:pPr>
      <w:del w:id="755" w:author="Maurizio" w:date="2020-06-05T15:26:00Z">
        <w:r w:rsidDel="00541DE3">
          <w:rPr>
            <w:bCs/>
          </w:rPr>
          <w:delText>Gli alunni</w:delText>
        </w:r>
      </w:del>
      <w:r>
        <w:rPr>
          <w:bCs/>
        </w:rPr>
        <w:t xml:space="preserve"> allestiscono il museo per l’apertura al pubblico.</w:t>
      </w:r>
    </w:p>
    <w:p w14:paraId="69DC85AF" w14:textId="77777777" w:rsidR="00A156E7" w:rsidRPr="007F6C4D" w:rsidRDefault="00A156E7" w:rsidP="000A38DF">
      <w:pPr>
        <w:pStyle w:val="Titolo2"/>
        <w:jc w:val="left"/>
      </w:pPr>
      <w:r>
        <w:t xml:space="preserve">4.6 </w:t>
      </w:r>
      <w:del w:id="756" w:author="Maurizio" w:date="2020-06-04T10:45:00Z">
        <w:r w:rsidDel="00714D5E">
          <w:delText>[</w:delText>
        </w:r>
      </w:del>
      <w:r w:rsidRPr="007F6C4D">
        <w:t xml:space="preserve">Fase </w:t>
      </w:r>
      <w:r>
        <w:t>di verifica dopo l’insegnamento</w:t>
      </w:r>
      <w:r w:rsidRPr="007F6C4D">
        <w:t xml:space="preserve"> </w:t>
      </w:r>
      <w:proofErr w:type="spellStart"/>
      <w:r w:rsidRPr="007F6C4D">
        <w:t>UdA</w:t>
      </w:r>
      <w:proofErr w:type="spellEnd"/>
      <w:ins w:id="757" w:author="Maurizio" w:date="2020-06-04T10:48:00Z">
        <w:r>
          <w:t>:</w:t>
        </w:r>
      </w:ins>
      <w:del w:id="758" w:author="Maurizio" w:date="2020-06-04T10:48:00Z">
        <w:r w:rsidDel="00714D5E">
          <w:delText>]</w:delText>
        </w:r>
      </w:del>
      <w:r>
        <w:t xml:space="preserve"> </w:t>
      </w:r>
      <w:del w:id="759" w:author="Maurizio" w:date="2020-06-04T10:48:00Z">
        <w:r w:rsidDel="00714D5E">
          <w:delText>[</w:delText>
        </w:r>
      </w:del>
      <w:r>
        <w:t>Rifugio e memoria</w:t>
      </w:r>
      <w:del w:id="760" w:author="Maurizio" w:date="2020-06-04T10:48:00Z">
        <w:r w:rsidDel="00714D5E">
          <w:delText xml:space="preserve">] </w:delText>
        </w:r>
      </w:del>
    </w:p>
    <w:p w14:paraId="4C016EC1" w14:textId="77777777" w:rsidR="00A156E7" w:rsidRDefault="00A156E7" w:rsidP="00750732">
      <w:r>
        <w:t>L’insegnante</w:t>
      </w:r>
      <w:del w:id="761" w:author="Maurizio" w:date="2020-06-04T10:46:00Z">
        <w:r w:rsidDel="00714D5E">
          <w:delText xml:space="preserve">: </w:delText>
        </w:r>
      </w:del>
    </w:p>
    <w:p w14:paraId="6E02B655" w14:textId="77777777" w:rsidR="00A156E7" w:rsidRPr="00796C8A" w:rsidRDefault="00A156E7" w:rsidP="00714D5E">
      <w:pPr>
        <w:pStyle w:val="Paragrafoelenco"/>
        <w:numPr>
          <w:numberingChange w:id="762" w:author="Maurizio" w:date="2020-05-19T09:40:00Z" w:original="-"/>
        </w:numPr>
        <w:ind w:left="0"/>
      </w:pPr>
      <w:ins w:id="763" w:author="Maurizio" w:date="2020-06-04T10:46:00Z">
        <w:r>
          <w:t>- a</w:t>
        </w:r>
      </w:ins>
      <w:del w:id="764" w:author="Maurizio" w:date="2020-06-04T10:46:00Z">
        <w:r w:rsidRPr="00796C8A" w:rsidDel="00714D5E">
          <w:delText>A</w:delText>
        </w:r>
      </w:del>
      <w:r w:rsidRPr="00796C8A">
        <w:t>vvicina</w:t>
      </w:r>
      <w:ins w:id="765" w:author="Maurizio" w:date="2020-06-04T10:48:00Z">
        <w:r>
          <w:t xml:space="preserve"> gli allievi </w:t>
        </w:r>
      </w:ins>
      <w:del w:id="766" w:author="Maurizio" w:date="2020-06-04T10:48:00Z">
        <w:r w:rsidRPr="00796C8A" w:rsidDel="00714D5E">
          <w:delText xml:space="preserve"> i ragazzi </w:delText>
        </w:r>
      </w:del>
      <w:r w:rsidRPr="00796C8A">
        <w:t>al periodo storico in</w:t>
      </w:r>
      <w:ins w:id="767" w:author="Maurizio" w:date="2020-06-04T10:49:00Z">
        <w:r>
          <w:t xml:space="preserve"> </w:t>
        </w:r>
      </w:ins>
      <w:del w:id="768" w:author="Maurizio" w:date="2020-06-04T10:49:00Z">
        <w:r w:rsidRPr="00796C8A" w:rsidDel="00714D5E">
          <w:delText xml:space="preserve"> oggetto</w:delText>
        </w:r>
      </w:del>
      <w:ins w:id="769" w:author="Maurizio" w:date="2020-06-04T10:49:00Z">
        <w:r>
          <w:t>questione</w:t>
        </w:r>
      </w:ins>
      <w:r>
        <w:t xml:space="preserve">, mettendo </w:t>
      </w:r>
      <w:r w:rsidRPr="00796C8A">
        <w:rPr>
          <w:szCs w:val="22"/>
        </w:rPr>
        <w:t xml:space="preserve">in gioco la loro sensibilità, per accorciare </w:t>
      </w:r>
      <w:del w:id="770" w:author="Maurizio" w:date="2020-06-04T10:49:00Z">
        <w:r w:rsidRPr="00796C8A" w:rsidDel="00714D5E">
          <w:rPr>
            <w:szCs w:val="22"/>
          </w:rPr>
          <w:delText>quel</w:delText>
        </w:r>
      </w:del>
      <w:r w:rsidRPr="00796C8A">
        <w:rPr>
          <w:szCs w:val="22"/>
        </w:rPr>
        <w:t xml:space="preserve">la distanza </w:t>
      </w:r>
      <w:del w:id="771" w:author="Maurizio" w:date="2020-06-04T10:50:00Z">
        <w:r w:rsidRPr="00796C8A" w:rsidDel="00714D5E">
          <w:rPr>
            <w:szCs w:val="22"/>
          </w:rPr>
          <w:delText xml:space="preserve">del </w:delText>
        </w:r>
      </w:del>
      <w:r w:rsidRPr="00796C8A">
        <w:rPr>
          <w:szCs w:val="22"/>
        </w:rPr>
        <w:t>tempo</w:t>
      </w:r>
      <w:ins w:id="772" w:author="Maurizio" w:date="2020-06-04T10:50:00Z">
        <w:r>
          <w:rPr>
            <w:szCs w:val="22"/>
          </w:rPr>
          <w:t>rale</w:t>
        </w:r>
      </w:ins>
      <w:r w:rsidRPr="00796C8A">
        <w:rPr>
          <w:szCs w:val="22"/>
        </w:rPr>
        <w:t xml:space="preserve"> e rendere le impressioni oggetto di una memoria collettiva capace di giudicare quello che il passato ci ha lasciato</w:t>
      </w:r>
      <w:r>
        <w:rPr>
          <w:szCs w:val="22"/>
        </w:rPr>
        <w:t>;</w:t>
      </w:r>
    </w:p>
    <w:p w14:paraId="7919BB02" w14:textId="77777777" w:rsidR="00A156E7" w:rsidRPr="00796C8A" w:rsidRDefault="00A156E7" w:rsidP="00714D5E">
      <w:pPr>
        <w:pStyle w:val="Paragrafoelenco"/>
        <w:numPr>
          <w:numberingChange w:id="773" w:author="Maurizio" w:date="2020-05-19T09:40:00Z" w:original="-"/>
        </w:numPr>
        <w:ind w:left="0"/>
      </w:pPr>
      <w:ins w:id="774" w:author="Maurizio" w:date="2020-06-04T10:46:00Z">
        <w:r>
          <w:rPr>
            <w:szCs w:val="22"/>
          </w:rPr>
          <w:t>- p</w:t>
        </w:r>
      </w:ins>
      <w:del w:id="775" w:author="Maurizio" w:date="2020-06-04T10:46:00Z">
        <w:r w:rsidDel="00714D5E">
          <w:rPr>
            <w:szCs w:val="22"/>
          </w:rPr>
          <w:delText>P</w:delText>
        </w:r>
      </w:del>
      <w:r>
        <w:rPr>
          <w:szCs w:val="22"/>
        </w:rPr>
        <w:t xml:space="preserve">ropone fonti storiche differenti: filmati d’epoca, testimonianze orali e scritte, </w:t>
      </w:r>
      <w:del w:id="776" w:author="Maurizio" w:date="2020-06-04T10:50:00Z">
        <w:r w:rsidDel="00714D5E">
          <w:rPr>
            <w:szCs w:val="22"/>
          </w:rPr>
          <w:delText xml:space="preserve">osservazioni di </w:delText>
        </w:r>
      </w:del>
      <w:r>
        <w:rPr>
          <w:szCs w:val="22"/>
        </w:rPr>
        <w:t>oggetti e documenti del rifugio in parte già archiviati, successivamente letti e commentati.</w:t>
      </w:r>
    </w:p>
    <w:p w14:paraId="6B283DBA" w14:textId="77777777" w:rsidR="00A156E7" w:rsidRDefault="00A156E7" w:rsidP="00796C8A">
      <w:r>
        <w:t>Gli studenti</w:t>
      </w:r>
      <w:del w:id="777" w:author="Maurizio" w:date="2020-06-04T10:46:00Z">
        <w:r w:rsidDel="00714D5E">
          <w:delText>:</w:delText>
        </w:r>
      </w:del>
    </w:p>
    <w:p w14:paraId="01D4E81C" w14:textId="77777777" w:rsidR="00A156E7" w:rsidRDefault="00A156E7" w:rsidP="00714D5E">
      <w:pPr>
        <w:pStyle w:val="Paragrafoelenco"/>
        <w:numPr>
          <w:numberingChange w:id="778" w:author="Maurizio" w:date="2020-05-19T09:40:00Z" w:original="-"/>
        </w:numPr>
        <w:ind w:left="0"/>
      </w:pPr>
      <w:ins w:id="779" w:author="Maurizio" w:date="2020-06-04T10:46:00Z">
        <w:r>
          <w:t>- l</w:t>
        </w:r>
      </w:ins>
      <w:del w:id="780" w:author="Maurizio" w:date="2020-06-04T10:46:00Z">
        <w:r w:rsidDel="00714D5E">
          <w:delText>L</w:delText>
        </w:r>
      </w:del>
      <w:r>
        <w:t xml:space="preserve">eggono in modo espressivo poesie e brani, </w:t>
      </w:r>
      <w:ins w:id="781" w:author="Maurizio" w:date="2020-06-05T15:27:00Z">
        <w:r>
          <w:t xml:space="preserve">e </w:t>
        </w:r>
      </w:ins>
      <w:r>
        <w:t xml:space="preserve">interpretano </w:t>
      </w:r>
      <w:ins w:id="782" w:author="Maurizio" w:date="2020-06-04T10:51:00Z">
        <w:r>
          <w:t>‘</w:t>
        </w:r>
      </w:ins>
      <w:del w:id="783" w:author="Maurizio" w:date="2020-06-04T10:51:00Z">
        <w:r w:rsidDel="00714D5E">
          <w:delText>“</w:delText>
        </w:r>
      </w:del>
      <w:r>
        <w:t>ruoli teatrali</w:t>
      </w:r>
      <w:ins w:id="784" w:author="Maurizio" w:date="2020-06-04T10:51:00Z">
        <w:r>
          <w:t>’</w:t>
        </w:r>
      </w:ins>
      <w:del w:id="785" w:author="Maurizio" w:date="2020-06-04T10:51:00Z">
        <w:r w:rsidDel="00714D5E">
          <w:delText>”</w:delText>
        </w:r>
      </w:del>
      <w:r>
        <w:t xml:space="preserve"> a partire dagli </w:t>
      </w:r>
      <w:r w:rsidRPr="00A156E7">
        <w:rPr>
          <w:i/>
          <w:rPrChange w:id="786" w:author="Maurizio" w:date="2020-06-04T10:46:00Z">
            <w:rPr>
              <w:rFonts w:ascii="Arial" w:hAnsi="Arial"/>
            </w:rPr>
          </w:rPrChange>
        </w:rPr>
        <w:t xml:space="preserve">storytelling </w:t>
      </w:r>
      <w:r>
        <w:t>di loro invenzione;</w:t>
      </w:r>
    </w:p>
    <w:p w14:paraId="5FD91E10" w14:textId="77777777" w:rsidR="00A156E7" w:rsidRDefault="00A156E7" w:rsidP="00714D5E">
      <w:pPr>
        <w:pStyle w:val="Paragrafoelenco"/>
        <w:numPr>
          <w:numberingChange w:id="787" w:author="Maurizio" w:date="2020-05-19T09:40:00Z" w:original="-"/>
        </w:numPr>
        <w:ind w:left="0"/>
      </w:pPr>
      <w:ins w:id="788" w:author="Maurizio" w:date="2020-06-04T10:47:00Z">
        <w:r>
          <w:t>- s</w:t>
        </w:r>
      </w:ins>
      <w:del w:id="789" w:author="Maurizio" w:date="2020-06-04T10:47:00Z">
        <w:r w:rsidDel="00714D5E">
          <w:delText>S</w:delText>
        </w:r>
      </w:del>
      <w:r>
        <w:t>piegano in diverse lingue la storia del rifugio;</w:t>
      </w:r>
    </w:p>
    <w:p w14:paraId="276325E1" w14:textId="77777777" w:rsidR="00A156E7" w:rsidRDefault="00A156E7" w:rsidP="00714D5E">
      <w:pPr>
        <w:pStyle w:val="Paragrafoelenco"/>
        <w:numPr>
          <w:numberingChange w:id="790" w:author="Maurizio" w:date="2020-05-19T09:40:00Z" w:original="-"/>
        </w:numPr>
        <w:ind w:left="0"/>
      </w:pPr>
      <w:ins w:id="791" w:author="Maurizio" w:date="2020-06-04T10:47:00Z">
        <w:r>
          <w:t>- r</w:t>
        </w:r>
      </w:ins>
      <w:del w:id="792" w:author="Maurizio" w:date="2020-06-04T10:47:00Z">
        <w:r w:rsidDel="00714D5E">
          <w:delText>R</w:delText>
        </w:r>
      </w:del>
      <w:r>
        <w:t>ealizzano un video-testimonianza da presentare ai visitatori;</w:t>
      </w:r>
    </w:p>
    <w:p w14:paraId="21B0FFF5" w14:textId="77777777" w:rsidR="00A156E7" w:rsidRDefault="00A156E7" w:rsidP="00714D5E">
      <w:pPr>
        <w:pStyle w:val="Paragrafoelenco"/>
        <w:numPr>
          <w:numberingChange w:id="793" w:author="Maurizio" w:date="2020-05-19T09:40:00Z" w:original="-"/>
        </w:numPr>
        <w:ind w:left="0"/>
      </w:pPr>
      <w:ins w:id="794" w:author="Maurizio" w:date="2020-06-04T10:47:00Z">
        <w:r>
          <w:t xml:space="preserve">- </w:t>
        </w:r>
      </w:ins>
      <w:ins w:id="795" w:author="Maurizio" w:date="2020-06-05T15:28:00Z">
        <w:r>
          <w:t>produco</w:t>
        </w:r>
      </w:ins>
      <w:del w:id="796" w:author="Maurizio" w:date="2020-06-04T10:47:00Z">
        <w:r w:rsidDel="00714D5E">
          <w:delText>R</w:delText>
        </w:r>
      </w:del>
      <w:del w:id="797" w:author="Maurizio" w:date="2020-06-05T15:28:00Z">
        <w:r w:rsidDel="00541DE3">
          <w:delText>ealizza</w:delText>
        </w:r>
      </w:del>
      <w:r>
        <w:t xml:space="preserve">no </w:t>
      </w:r>
      <w:r w:rsidRPr="00A156E7">
        <w:rPr>
          <w:i/>
          <w:rPrChange w:id="798" w:author="Maurizio" w:date="2020-06-04T10:47:00Z">
            <w:rPr>
              <w:rFonts w:ascii="Arial" w:hAnsi="Arial"/>
            </w:rPr>
          </w:rPrChange>
        </w:rPr>
        <w:t>brochure</w:t>
      </w:r>
      <w:r>
        <w:t xml:space="preserve">, cartelloni, </w:t>
      </w:r>
      <w:r w:rsidRPr="00A156E7">
        <w:rPr>
          <w:i/>
          <w:rPrChange w:id="799" w:author="Maurizio" w:date="2020-06-04T10:47:00Z">
            <w:rPr>
              <w:rFonts w:ascii="Arial" w:hAnsi="Arial"/>
            </w:rPr>
          </w:rPrChange>
        </w:rPr>
        <w:t>pins</w:t>
      </w:r>
      <w:r>
        <w:t xml:space="preserve"> e cartoline;</w:t>
      </w:r>
    </w:p>
    <w:p w14:paraId="1E581DF7" w14:textId="77777777" w:rsidR="00A156E7" w:rsidRDefault="00A156E7" w:rsidP="00714D5E">
      <w:pPr>
        <w:pStyle w:val="Paragrafoelenco"/>
        <w:numPr>
          <w:numberingChange w:id="800" w:author="Maurizio" w:date="2020-05-19T09:40:00Z" w:original="-"/>
        </w:numPr>
        <w:ind w:left="0"/>
      </w:pPr>
      <w:ins w:id="801" w:author="Maurizio" w:date="2020-06-04T10:47:00Z">
        <w:r>
          <w:t>- s</w:t>
        </w:r>
      </w:ins>
      <w:del w:id="802" w:author="Maurizio" w:date="2020-06-04T10:47:00Z">
        <w:r w:rsidDel="00714D5E">
          <w:delText>S</w:delText>
        </w:r>
      </w:del>
      <w:r>
        <w:t>i formano come guide del rifugio per accompagnare i visitatori.</w:t>
      </w:r>
    </w:p>
    <w:p w14:paraId="35825CE8" w14:textId="77777777" w:rsidR="00A156E7" w:rsidRDefault="00A156E7" w:rsidP="003F6859"/>
    <w:p w14:paraId="6532F164" w14:textId="77777777" w:rsidR="00A156E7" w:rsidRDefault="00A156E7" w:rsidP="003F6859">
      <w:r>
        <w:t>Verifica del percorso:</w:t>
      </w:r>
    </w:p>
    <w:p w14:paraId="6E63839C" w14:textId="77777777" w:rsidR="00A156E7" w:rsidRDefault="00A156E7" w:rsidP="00714D5E">
      <w:pPr>
        <w:pStyle w:val="Paragrafoelenco"/>
        <w:numPr>
          <w:numberingChange w:id="803" w:author="Maurizio" w:date="2020-05-19T09:40:00Z" w:original="-"/>
        </w:numPr>
        <w:ind w:left="0"/>
      </w:pPr>
      <w:ins w:id="804" w:author="Maurizio" w:date="2020-06-04T10:52:00Z">
        <w:r>
          <w:lastRenderedPageBreak/>
          <w:t>- g</w:t>
        </w:r>
      </w:ins>
      <w:del w:id="805" w:author="Maurizio" w:date="2020-06-04T10:52:00Z">
        <w:r w:rsidDel="00714D5E">
          <w:delText>G</w:delText>
        </w:r>
      </w:del>
      <w:r>
        <w:t>radimento dei visitatori</w:t>
      </w:r>
      <w:ins w:id="806" w:author="Maurizio" w:date="2020-06-05T15:29:00Z">
        <w:r>
          <w:t>,</w:t>
        </w:r>
      </w:ins>
      <w:r>
        <w:t xml:space="preserve"> </w:t>
      </w:r>
      <w:ins w:id="807" w:author="Maurizio" w:date="2020-06-04T10:53:00Z">
        <w:r>
          <w:t xml:space="preserve">rilevato tramite un </w:t>
        </w:r>
      </w:ins>
      <w:ins w:id="808" w:author="Maurizio" w:date="2020-06-05T15:29:00Z">
        <w:r>
          <w:t xml:space="preserve">apposito </w:t>
        </w:r>
      </w:ins>
      <w:del w:id="809" w:author="Maurizio" w:date="2020-06-04T10:53:00Z">
        <w:r w:rsidDel="00714D5E">
          <w:delText xml:space="preserve">mediato dal </w:delText>
        </w:r>
      </w:del>
      <w:r>
        <w:t>questionario</w:t>
      </w:r>
      <w:del w:id="810" w:author="Maurizio" w:date="2020-06-05T15:29:00Z">
        <w:r w:rsidDel="00541DE3">
          <w:delText xml:space="preserve"> di gradimento</w:delText>
        </w:r>
      </w:del>
      <w:r>
        <w:t>;</w:t>
      </w:r>
    </w:p>
    <w:p w14:paraId="7ABCE24B" w14:textId="77777777" w:rsidR="00A156E7" w:rsidRDefault="00A156E7" w:rsidP="00714D5E">
      <w:pPr>
        <w:pStyle w:val="Paragrafoelenco"/>
        <w:numPr>
          <w:numberingChange w:id="811" w:author="Maurizio" w:date="2020-05-19T09:40:00Z" w:original="-"/>
        </w:numPr>
        <w:ind w:left="0"/>
      </w:pPr>
      <w:ins w:id="812" w:author="Maurizio" w:date="2020-06-04T10:54:00Z">
        <w:r>
          <w:t>- p</w:t>
        </w:r>
      </w:ins>
      <w:del w:id="813" w:author="Maurizio" w:date="2020-06-04T10:53:00Z">
        <w:r w:rsidDel="00714D5E">
          <w:delText>P</w:delText>
        </w:r>
      </w:del>
      <w:r>
        <w:t>artecipazione attiva degli alunni agli eventi organizzati in rifugio;</w:t>
      </w:r>
    </w:p>
    <w:p w14:paraId="3B42435E" w14:textId="77777777" w:rsidR="00A156E7" w:rsidRDefault="00A156E7" w:rsidP="00714D5E">
      <w:pPr>
        <w:pStyle w:val="Paragrafoelenco"/>
        <w:numPr>
          <w:numberingChange w:id="814" w:author="Maurizio" w:date="2020-05-19T09:40:00Z" w:original="-"/>
        </w:numPr>
        <w:ind w:left="0"/>
      </w:pPr>
      <w:ins w:id="815" w:author="Maurizio" w:date="2020-06-04T10:54:00Z">
        <w:r>
          <w:t>- v</w:t>
        </w:r>
      </w:ins>
      <w:del w:id="816" w:author="Maurizio" w:date="2020-06-04T10:54:00Z">
        <w:r w:rsidDel="00714D5E">
          <w:delText>V</w:delText>
        </w:r>
      </w:del>
      <w:r>
        <w:t>erifiche sommative su</w:t>
      </w:r>
      <w:del w:id="817" w:author="Maurizio" w:date="2020-06-05T15:30:00Z">
        <w:r w:rsidDel="00117B2F">
          <w:delText>i</w:delText>
        </w:r>
      </w:del>
      <w:r>
        <w:t xml:space="preserve"> contenuti e competenze;</w:t>
      </w:r>
    </w:p>
    <w:p w14:paraId="781F4B2E" w14:textId="77777777" w:rsidR="00A156E7" w:rsidDel="00714D5E" w:rsidRDefault="00A156E7" w:rsidP="00714D5E">
      <w:pPr>
        <w:pStyle w:val="Paragrafoelenco"/>
        <w:numPr>
          <w:numberingChange w:id="818" w:author="Maurizio" w:date="2020-05-19T09:40:00Z" w:original="-"/>
        </w:numPr>
        <w:ind w:left="0"/>
        <w:rPr>
          <w:del w:id="819" w:author="Maurizio" w:date="2020-06-04T10:54:00Z"/>
        </w:rPr>
      </w:pPr>
      <w:ins w:id="820" w:author="Maurizio" w:date="2020-06-04T10:54:00Z">
        <w:r>
          <w:t>- r</w:t>
        </w:r>
      </w:ins>
      <w:del w:id="821" w:author="Maurizio" w:date="2020-06-04T10:54:00Z">
        <w:r w:rsidDel="00714D5E">
          <w:delText>R</w:delText>
        </w:r>
      </w:del>
      <w:r>
        <w:t>iflessione guidata in classe sulla ricaduta del progetto sul territorio</w:t>
      </w:r>
      <w:ins w:id="822" w:author="Maurizio" w:date="2020-06-04T10:54:00Z">
        <w:r>
          <w:t xml:space="preserve"> </w:t>
        </w:r>
      </w:ins>
    </w:p>
    <w:p w14:paraId="63942257" w14:textId="77777777" w:rsidR="00A156E7" w:rsidRDefault="00A156E7">
      <w:pPr>
        <w:pStyle w:val="Paragrafoelenco"/>
        <w:ind w:left="0"/>
        <w:pPrChange w:id="823" w:author="Maurizio" w:date="2020-06-04T10:54:00Z">
          <w:pPr>
            <w:pStyle w:val="Paragrafoelenco"/>
          </w:pPr>
        </w:pPrChange>
      </w:pPr>
      <w:r>
        <w:t>come rivalutazione del patrimonio artistico e culturale.</w:t>
      </w:r>
    </w:p>
    <w:p w14:paraId="44F63C8C" w14:textId="77777777" w:rsidR="00A156E7" w:rsidDel="00A95601" w:rsidRDefault="00A156E7" w:rsidP="00F31D9E">
      <w:pPr>
        <w:pStyle w:val="Didascalia"/>
        <w:numPr>
          <w:ilvl w:val="0"/>
          <w:numId w:val="3"/>
          <w:numberingChange w:id="824" w:author="Maurizio" w:date="2020-05-19T09:40:00Z" w:original="Figura %1:2:0:."/>
        </w:numPr>
        <w:shd w:val="clear" w:color="auto" w:fill="BDD6EE"/>
        <w:ind w:left="357" w:hanging="357"/>
        <w:rPr>
          <w:del w:id="825" w:author="Maurizio" w:date="2020-05-19T10:35:00Z"/>
        </w:rPr>
      </w:pPr>
      <w:del w:id="826" w:author="Maurizio" w:date="2020-05-19T10:35:00Z">
        <w:r w:rsidDel="00A95601">
          <w:delText xml:space="preserve">Si possono inserire immagini o oggetti visivi accompagnati da una didascalia. (In questo template, tutte le volte che viene applicato lo stile ‘Didascalia’, si crea uno spazio bianco di dimensioni predefinite e immutabili che simula la presenza delle immagini nel testo, in modo da poter essere maggiormente accurati nella stima del numero di pagine scritto). </w:delText>
        </w:r>
      </w:del>
    </w:p>
    <w:p w14:paraId="357D91A4" w14:textId="77777777" w:rsidR="00A156E7" w:rsidRDefault="00A156E7" w:rsidP="00683C48">
      <w:pPr>
        <w:pStyle w:val="Titolo2"/>
        <w:numPr>
          <w:ilvl w:val="1"/>
          <w:numId w:val="2"/>
        </w:numPr>
        <w:jc w:val="left"/>
      </w:pPr>
      <w:r w:rsidRPr="00082F04">
        <w:t>Fase di valutazione finale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832"/>
      </w:tblGrid>
      <w:tr w:rsidR="00A156E7" w:rsidRPr="007141ED" w14:paraId="47CB3E57" w14:textId="77777777" w:rsidTr="00592839">
        <w:tc>
          <w:tcPr>
            <w:tcW w:w="2957" w:type="dxa"/>
          </w:tcPr>
          <w:p w14:paraId="2D48FEB2" w14:textId="77777777" w:rsidR="00A156E7" w:rsidRPr="00A156E7" w:rsidRDefault="00A156E7" w:rsidP="00C908E9">
            <w:pPr>
              <w:pStyle w:val="Paragrafoelenco"/>
              <w:numPr>
                <w:numberingChange w:id="827" w:author="Maurizio" w:date="2020-05-19T09:40:00Z" w:original="%1:5:0:."/>
              </w:numPr>
              <w:suppressAutoHyphens/>
              <w:autoSpaceDE w:val="0"/>
              <w:spacing w:after="0"/>
              <w:ind w:left="0"/>
              <w:rPr>
                <w:rFonts w:eastAsia="MS Mincho" w:cs="Cambria"/>
                <w:kern w:val="2"/>
                <w:sz w:val="16"/>
                <w:szCs w:val="16"/>
                <w:lang w:eastAsia="zh-CN"/>
                <w:rPrChange w:id="828" w:author="Unknown">
                  <w:rPr>
                    <w:rFonts w:ascii="Cambria" w:eastAsia="MS Mincho" w:hAnsi="Cambria" w:cs="Cambria"/>
                    <w:kern w:val="2"/>
                    <w:sz w:val="24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cs="Calibri Light"/>
                <w:b/>
                <w:color w:val="000000"/>
                <w:kern w:val="2"/>
                <w:sz w:val="16"/>
                <w:szCs w:val="16"/>
                <w:rPrChange w:id="829" w:author="Maurizio" w:date="2020-06-04T10:55:00Z">
                  <w:rPr>
                    <w:rFonts w:ascii="Calibri Light" w:hAnsi="Calibri Light" w:cs="Calibri Light"/>
                    <w:b/>
                    <w:color w:val="000000"/>
                    <w:kern w:val="2"/>
                    <w:sz w:val="18"/>
                    <w:szCs w:val="16"/>
                  </w:rPr>
                </w:rPrChange>
              </w:rPr>
              <w:t>COMPETENZE CHIAVE</w:t>
            </w:r>
          </w:p>
        </w:tc>
        <w:tc>
          <w:tcPr>
            <w:tcW w:w="2832" w:type="dxa"/>
          </w:tcPr>
          <w:p w14:paraId="645FBC64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30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cs="Calibri Light"/>
                <w:b/>
                <w:color w:val="000000"/>
                <w:kern w:val="2"/>
                <w:sz w:val="16"/>
                <w:szCs w:val="16"/>
                <w:rPrChange w:id="831" w:author="Maurizio" w:date="2020-06-04T10:55:00Z">
                  <w:rPr>
                    <w:rFonts w:ascii="Calibri Light" w:hAnsi="Calibri Light" w:cs="Calibri Light"/>
                    <w:b/>
                    <w:color w:val="000000"/>
                    <w:kern w:val="2"/>
                    <w:sz w:val="18"/>
                    <w:szCs w:val="16"/>
                  </w:rPr>
                </w:rPrChange>
              </w:rPr>
              <w:t>INDICATORI</w:t>
            </w:r>
          </w:p>
        </w:tc>
      </w:tr>
      <w:tr w:rsidR="00A156E7" w:rsidRPr="007141ED" w14:paraId="755D4AAD" w14:textId="77777777" w:rsidTr="00592839">
        <w:tc>
          <w:tcPr>
            <w:tcW w:w="2957" w:type="dxa"/>
          </w:tcPr>
          <w:p w14:paraId="5B236CAA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32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eastAsia="MS Mincho" w:cs="Calibri Light"/>
                <w:b/>
                <w:kern w:val="2"/>
                <w:sz w:val="16"/>
                <w:szCs w:val="16"/>
                <w:lang w:eastAsia="zh-CN"/>
                <w:rPrChange w:id="833" w:author="Maurizio" w:date="2020-06-04T10:55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COMPETENZA DIGITALE</w:t>
            </w:r>
          </w:p>
        </w:tc>
        <w:tc>
          <w:tcPr>
            <w:tcW w:w="2832" w:type="dxa"/>
          </w:tcPr>
          <w:p w14:paraId="790CA686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34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35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Saper acquisire e organizzare le informazioni attraverso strumenti informatici.</w:t>
            </w:r>
          </w:p>
        </w:tc>
      </w:tr>
      <w:tr w:rsidR="00A156E7" w:rsidRPr="007141ED" w14:paraId="5B561D65" w14:textId="77777777" w:rsidTr="00592839">
        <w:tc>
          <w:tcPr>
            <w:tcW w:w="2957" w:type="dxa"/>
          </w:tcPr>
          <w:p w14:paraId="1706D38C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36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eastAsia="MS Mincho" w:cs="Calibri Light"/>
                <w:b/>
                <w:kern w:val="2"/>
                <w:sz w:val="16"/>
                <w:szCs w:val="16"/>
                <w:lang w:eastAsia="zh-CN"/>
                <w:rPrChange w:id="837" w:author="Maurizio" w:date="2020-06-04T10:55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IMPARARE A IMPARARE</w:t>
            </w:r>
          </w:p>
        </w:tc>
        <w:tc>
          <w:tcPr>
            <w:tcW w:w="2832" w:type="dxa"/>
          </w:tcPr>
          <w:p w14:paraId="7BEE6FB5" w14:textId="77777777" w:rsidR="00A156E7" w:rsidRPr="00A156E7" w:rsidRDefault="00A156E7" w:rsidP="00592839">
            <w:pPr>
              <w:suppressAutoHyphens/>
              <w:autoSpaceDE w:val="0"/>
              <w:snapToGrid w:val="0"/>
              <w:spacing w:after="0"/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38" w:author="Unknown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39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Comprendere i concetti-</w:t>
            </w:r>
            <w:del w:id="840" w:author="Maurizio" w:date="2020-06-04T10:55:00Z">
              <w:r w:rsidRPr="00A156E7"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  <w:rPrChange w:id="841" w:author="Maurizio" w:date="2020-06-04T10:55:00Z">
                    <w:rPr>
                      <w:rFonts w:ascii="Calibri Light" w:hAnsi="Calibri Light" w:cs="Calibri Light"/>
                      <w:bCs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 </w:delText>
              </w:r>
            </w:del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42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base da collegare all</w:t>
            </w:r>
            <w:r w:rsidRPr="00C908E9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</w:rPr>
              <w:t>’</w:t>
            </w:r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43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argomento affrontato</w:t>
            </w:r>
            <w:ins w:id="844" w:author="Maurizio" w:date="2020-06-04T10:56:00Z">
              <w:r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</w:rPr>
                <w:t>.</w:t>
              </w:r>
            </w:ins>
            <w:del w:id="845" w:author="Maurizio" w:date="2020-06-04T10:56:00Z">
              <w:r w:rsidRPr="00A156E7"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  <w:rPrChange w:id="846" w:author="Maurizio" w:date="2020-06-04T10:55:00Z">
                    <w:rPr>
                      <w:rFonts w:ascii="Calibri Light" w:hAnsi="Calibri Light" w:cs="Calibri Light"/>
                      <w:bCs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;</w:delText>
              </w:r>
            </w:del>
          </w:p>
          <w:p w14:paraId="05406865" w14:textId="77777777" w:rsidR="00A156E7" w:rsidRPr="00A156E7" w:rsidDel="00C908E9" w:rsidRDefault="00A156E7" w:rsidP="00592839">
            <w:pPr>
              <w:suppressAutoHyphens/>
              <w:autoSpaceDE w:val="0"/>
              <w:snapToGrid w:val="0"/>
              <w:spacing w:after="0"/>
              <w:rPr>
                <w:del w:id="847" w:author="Maurizio" w:date="2020-06-04T10:58:00Z"/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48" w:author="Unknown">
                  <w:rPr>
                    <w:del w:id="849" w:author="Maurizio" w:date="2020-06-04T10:58:00Z"/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50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 xml:space="preserve">Osservare </w:t>
            </w:r>
            <w:ins w:id="851" w:author="Maurizio" w:date="2020-06-04T10:57:00Z">
              <w:r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</w:rPr>
                <w:t>con attenzione dettagli</w:t>
              </w:r>
              <w:r w:rsidRPr="00C908E9" w:rsidDel="00C908E9"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</w:rPr>
                <w:t xml:space="preserve"> </w:t>
              </w:r>
            </w:ins>
            <w:ins w:id="852" w:author="Maurizio" w:date="2020-06-04T10:58:00Z">
              <w:r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</w:rPr>
                <w:t xml:space="preserve">di </w:t>
              </w:r>
            </w:ins>
            <w:del w:id="853" w:author="Maurizio" w:date="2020-06-04T10:57:00Z">
              <w:r w:rsidRPr="00A156E7"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  <w:rPrChange w:id="854" w:author="Maurizio" w:date="2020-06-04T10:55:00Z">
                    <w:rPr>
                      <w:rFonts w:ascii="Calibri Light" w:hAnsi="Calibri Light" w:cs="Calibri Light"/>
                      <w:bCs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 xml:space="preserve">cioè riuscire a cercare con attenzione i dettagli su </w:delText>
              </w:r>
            </w:del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55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oggetti e/o situazioni specifiche</w:t>
            </w:r>
            <w:del w:id="856" w:author="Maurizio" w:date="2020-06-04T10:57:00Z">
              <w:r w:rsidRPr="00A156E7"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  <w:rPrChange w:id="857" w:author="Maurizio" w:date="2020-06-04T10:55:00Z">
                    <w:rPr>
                      <w:rFonts w:ascii="Calibri Light" w:hAnsi="Calibri Light" w:cs="Calibri Light"/>
                      <w:bCs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.</w:delText>
              </w:r>
            </w:del>
          </w:p>
          <w:p w14:paraId="12F1A510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58" w:author="Unknown">
                  <w:rPr>
                    <w:sz w:val="20"/>
                    <w:szCs w:val="16"/>
                  </w:rPr>
                </w:rPrChange>
              </w:rPr>
            </w:pPr>
          </w:p>
        </w:tc>
      </w:tr>
      <w:tr w:rsidR="00A156E7" w:rsidRPr="007141ED" w14:paraId="482D0235" w14:textId="77777777" w:rsidTr="00592839">
        <w:tc>
          <w:tcPr>
            <w:tcW w:w="2957" w:type="dxa"/>
          </w:tcPr>
          <w:p w14:paraId="11B28994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59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eastAsia="MS Mincho" w:cs="Calibri Light"/>
                <w:b/>
                <w:kern w:val="2"/>
                <w:sz w:val="16"/>
                <w:szCs w:val="16"/>
                <w:lang w:eastAsia="zh-CN"/>
                <w:rPrChange w:id="860" w:author="Maurizio" w:date="2020-06-04T10:55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COMPETENZE SOCIALI E CIVICHE</w:t>
            </w:r>
          </w:p>
        </w:tc>
        <w:tc>
          <w:tcPr>
            <w:tcW w:w="2832" w:type="dxa"/>
          </w:tcPr>
          <w:p w14:paraId="0954BD19" w14:textId="77777777" w:rsidR="00A156E7" w:rsidRPr="00A156E7" w:rsidDel="00117B2F" w:rsidRDefault="00A156E7" w:rsidP="00592839">
            <w:pPr>
              <w:suppressAutoHyphens/>
              <w:autoSpaceDE w:val="0"/>
              <w:snapToGrid w:val="0"/>
              <w:spacing w:after="0"/>
              <w:rPr>
                <w:del w:id="861" w:author="Maurizio" w:date="2020-06-05T15:31:00Z"/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62" w:author="Unknown">
                  <w:rPr>
                    <w:del w:id="863" w:author="Maurizio" w:date="2020-06-05T15:31:00Z"/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</w:pPr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64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Saper riflettere sui propri comportamenti</w:t>
            </w:r>
            <w:ins w:id="865" w:author="Maurizio" w:date="2020-06-05T15:31:00Z">
              <w:r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</w:rPr>
                <w:t>.</w:t>
              </w:r>
            </w:ins>
            <w:ins w:id="866" w:author="Maurizio" w:date="2020-06-05T15:32:00Z">
              <w:r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</w:rPr>
                <w:t xml:space="preserve"> </w:t>
              </w:r>
            </w:ins>
            <w:del w:id="867" w:author="Maurizio" w:date="2020-06-05T15:31:00Z">
              <w:r w:rsidRPr="00A156E7">
                <w:rPr>
                  <w:rFonts w:cs="Calibri Light"/>
                  <w:bCs/>
                  <w:color w:val="000000"/>
                  <w:kern w:val="2"/>
                  <w:sz w:val="16"/>
                  <w:szCs w:val="16"/>
                  <w:lang w:eastAsia="zh-CN"/>
                  <w:rPrChange w:id="868" w:author="Maurizio" w:date="2020-06-04T10:55:00Z">
                    <w:rPr>
                      <w:rFonts w:ascii="Calibri Light" w:hAnsi="Calibri Light" w:cs="Calibri Light"/>
                      <w:bCs/>
                      <w:color w:val="000000"/>
                      <w:kern w:val="2"/>
                      <w:sz w:val="18"/>
                      <w:szCs w:val="16"/>
                      <w:lang w:eastAsia="zh-CN"/>
                    </w:rPr>
                  </w:rPrChange>
                </w:rPr>
                <w:delText>.</w:delText>
              </w:r>
            </w:del>
          </w:p>
          <w:p w14:paraId="12E722C1" w14:textId="77777777" w:rsidR="00A156E7" w:rsidRPr="00A156E7" w:rsidRDefault="00A156E7">
            <w:pPr>
              <w:suppressAutoHyphens/>
              <w:autoSpaceDE w:val="0"/>
              <w:snapToGrid w:val="0"/>
              <w:spacing w:after="0"/>
              <w:rPr>
                <w:rPrChange w:id="869" w:author="Maurizio" w:date="2020-06-05T15:31:00Z">
                  <w:rPr>
                    <w:sz w:val="20"/>
                  </w:rPr>
                </w:rPrChange>
              </w:rPr>
              <w:pPrChange w:id="870" w:author="Maurizio" w:date="2020-06-05T15:31:00Z">
                <w:pPr>
                  <w:pStyle w:val="Paragrafoelenco"/>
                  <w:suppressAutoHyphens/>
                  <w:snapToGrid w:val="0"/>
                  <w:ind w:left="0"/>
                </w:pPr>
              </w:pPrChange>
            </w:pPr>
          </w:p>
        </w:tc>
      </w:tr>
      <w:tr w:rsidR="00A156E7" w:rsidRPr="007141ED" w14:paraId="28C91ADF" w14:textId="77777777" w:rsidTr="00592839">
        <w:tc>
          <w:tcPr>
            <w:tcW w:w="2957" w:type="dxa"/>
          </w:tcPr>
          <w:p w14:paraId="01BA78A9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71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eastAsia="MS Mincho" w:cs="Calibri Light"/>
                <w:b/>
                <w:kern w:val="2"/>
                <w:sz w:val="16"/>
                <w:szCs w:val="16"/>
                <w:lang w:eastAsia="zh-CN"/>
                <w:rPrChange w:id="872" w:author="Maurizio" w:date="2020-06-04T10:55:00Z">
                  <w:rPr>
                    <w:rFonts w:ascii="Calibri Light" w:eastAsia="MS Mincho" w:hAnsi="Calibri Light" w:cs="Calibri Light"/>
                    <w:b/>
                    <w:kern w:val="2"/>
                    <w:sz w:val="18"/>
                    <w:szCs w:val="16"/>
                    <w:lang w:eastAsia="zh-CN"/>
                  </w:rPr>
                </w:rPrChange>
              </w:rPr>
              <w:t>SPIRITO DI INIZIATIVA</w:t>
            </w:r>
          </w:p>
        </w:tc>
        <w:tc>
          <w:tcPr>
            <w:tcW w:w="2832" w:type="dxa"/>
          </w:tcPr>
          <w:p w14:paraId="69B390DB" w14:textId="77777777" w:rsidR="00A156E7" w:rsidRPr="00A156E7" w:rsidRDefault="00A156E7" w:rsidP="00592839">
            <w:pPr>
              <w:pStyle w:val="Paragrafoelenco"/>
              <w:ind w:left="0"/>
              <w:rPr>
                <w:sz w:val="16"/>
                <w:szCs w:val="16"/>
                <w:rPrChange w:id="873" w:author="Unknown">
                  <w:rPr>
                    <w:sz w:val="20"/>
                    <w:szCs w:val="16"/>
                  </w:rPr>
                </w:rPrChange>
              </w:rPr>
            </w:pPr>
            <w:r w:rsidRPr="00A156E7">
              <w:rPr>
                <w:rFonts w:cs="Calibri Light"/>
                <w:bCs/>
                <w:color w:val="000000"/>
                <w:kern w:val="2"/>
                <w:sz w:val="16"/>
                <w:szCs w:val="16"/>
                <w:lang w:eastAsia="zh-CN"/>
                <w:rPrChange w:id="874" w:author="Maurizio" w:date="2020-06-04T10:55:00Z">
                  <w:rPr>
                    <w:rFonts w:ascii="Calibri Light" w:hAnsi="Calibri Light" w:cs="Calibri Light"/>
                    <w:bCs/>
                    <w:color w:val="000000"/>
                    <w:kern w:val="2"/>
                    <w:sz w:val="18"/>
                    <w:szCs w:val="16"/>
                    <w:lang w:eastAsia="zh-CN"/>
                  </w:rPr>
                </w:rPrChange>
              </w:rPr>
              <w:t>Saper creare una scala di compiti e azioni da mettere in atto al fine della pianificazione e progettazione del lavoro; individuare strategie e modalità per il raggiungimento degli obiettivi.</w:t>
            </w:r>
          </w:p>
        </w:tc>
      </w:tr>
    </w:tbl>
    <w:p w14:paraId="4618AA6A" w14:textId="77777777" w:rsidR="00A156E7" w:rsidRDefault="00A156E7" w:rsidP="00683C48"/>
    <w:p w14:paraId="3B4E7056" w14:textId="77777777" w:rsidR="00A156E7" w:rsidRPr="00A156E7" w:rsidRDefault="00A156E7" w:rsidP="00683C48">
      <w:pPr>
        <w:rPr>
          <w:b/>
          <w:bCs/>
          <w:sz w:val="24"/>
          <w:rPrChange w:id="875" w:author="Unknown">
            <w:rPr>
              <w:b/>
              <w:bCs/>
            </w:rPr>
          </w:rPrChange>
        </w:rPr>
      </w:pPr>
      <w:r w:rsidRPr="00A156E7">
        <w:rPr>
          <w:b/>
          <w:bCs/>
          <w:sz w:val="24"/>
          <w:rPrChange w:id="876" w:author="Maurizio" w:date="2020-06-04T10:59:00Z">
            <w:rPr>
              <w:b/>
              <w:bCs/>
            </w:rPr>
          </w:rPrChange>
        </w:rPr>
        <w:t xml:space="preserve">4.8.  Valutazione di prodotto </w:t>
      </w:r>
    </w:p>
    <w:p w14:paraId="4B386630" w14:textId="5AB716A6" w:rsidR="00A156E7" w:rsidRDefault="00A156E7" w:rsidP="00683C48">
      <w:r w:rsidRPr="00134EF4">
        <w:t>La maggior</w:t>
      </w:r>
      <w:r>
        <w:t xml:space="preserve"> </w:t>
      </w:r>
      <w:r w:rsidRPr="00134EF4">
        <w:t xml:space="preserve">parte degli alunni ha svolto il compito dimostrando di possedere sufficienti conoscenze </w:t>
      </w:r>
      <w:proofErr w:type="spellStart"/>
      <w:r w:rsidRPr="00134EF4">
        <w:t>sull’U</w:t>
      </w:r>
      <w:ins w:id="877" w:author="Maurizio" w:date="2020-06-04T10:59:00Z">
        <w:r>
          <w:t>d</w:t>
        </w:r>
      </w:ins>
      <w:del w:id="878" w:author="Maurizio" w:date="2020-06-04T10:59:00Z">
        <w:r w:rsidRPr="00134EF4" w:rsidDel="00C908E9">
          <w:delText>D</w:delText>
        </w:r>
      </w:del>
      <w:r w:rsidRPr="00134EF4">
        <w:t>A</w:t>
      </w:r>
      <w:proofErr w:type="spellEnd"/>
      <w:r w:rsidRPr="00134EF4">
        <w:t xml:space="preserve"> affrontata e abilità nella </w:t>
      </w:r>
      <w:r w:rsidRPr="00E11041">
        <w:rPr>
          <w:highlight w:val="cyan"/>
          <w:rPrChange w:id="879" w:author="Nunzia Ricchiuti" w:date="2020-06-17T18:16:00Z">
            <w:rPr/>
          </w:rPrChange>
        </w:rPr>
        <w:t>realizzazione e presentazione</w:t>
      </w:r>
      <w:ins w:id="880" w:author="Nunzia Ricchiuti" w:date="2020-06-17T17:18:00Z">
        <w:r w:rsidR="00663EFE">
          <w:t xml:space="preserve"> </w:t>
        </w:r>
        <w:r w:rsidR="00663EFE" w:rsidRPr="00663EFE">
          <w:rPr>
            <w:highlight w:val="cyan"/>
            <w:rPrChange w:id="881" w:author="Nunzia Ricchiuti" w:date="2020-06-17T17:18:00Z">
              <w:rPr/>
            </w:rPrChange>
          </w:rPr>
          <w:t>dei contenuti e degli argomenti affrontati</w:t>
        </w:r>
      </w:ins>
      <w:ins w:id="882" w:author="Nunzia Ricchiuti" w:date="2020-06-17T17:19:00Z">
        <w:r w:rsidR="00663EFE">
          <w:rPr>
            <w:highlight w:val="cyan"/>
          </w:rPr>
          <w:t xml:space="preserve"> e della storia del rifugio.</w:t>
        </w:r>
      </w:ins>
      <w:del w:id="883" w:author="Nunzia Ricchiuti" w:date="2020-06-17T17:18:00Z">
        <w:r w:rsidRPr="00663EFE" w:rsidDel="00663EFE">
          <w:rPr>
            <w:highlight w:val="cyan"/>
            <w:rPrChange w:id="884" w:author="Nunzia Ricchiuti" w:date="2020-06-17T17:18:00Z">
              <w:rPr/>
            </w:rPrChange>
          </w:rPr>
          <w:delText>.</w:delText>
        </w:r>
      </w:del>
    </w:p>
    <w:p w14:paraId="4DB51C33" w14:textId="77777777" w:rsidR="00A156E7" w:rsidRPr="00683C48" w:rsidRDefault="00A156E7" w:rsidP="00683C48">
      <w:r>
        <w:t>Tutti gli alunni hanno saputo applicare</w:t>
      </w:r>
      <w:r w:rsidRPr="00134EF4">
        <w:t xml:space="preserve"> regole e procedure adeguate</w:t>
      </w:r>
      <w:r>
        <w:t xml:space="preserve"> al compito assegnato.</w:t>
      </w:r>
    </w:p>
    <w:p w14:paraId="3807A56C" w14:textId="77777777" w:rsidR="00A156E7" w:rsidRDefault="00A156E7">
      <w:pPr>
        <w:pStyle w:val="Titolo1"/>
        <w:tabs>
          <w:tab w:val="left" w:pos="284"/>
        </w:tabs>
        <w:jc w:val="left"/>
        <w:pPrChange w:id="885" w:author="Maurizio" w:date="2020-05-19T10:00:00Z">
          <w:pPr>
            <w:pStyle w:val="Titolo1"/>
            <w:tabs>
              <w:tab w:val="left" w:pos="284"/>
            </w:tabs>
            <w:ind w:left="360"/>
            <w:jc w:val="left"/>
          </w:pPr>
        </w:pPrChange>
      </w:pPr>
      <w:r>
        <w:t>5.</w:t>
      </w:r>
      <w:ins w:id="886" w:author="Maurizio" w:date="2020-05-19T10:00:00Z">
        <w:r>
          <w:t xml:space="preserve"> </w:t>
        </w:r>
      </w:ins>
      <w:r w:rsidRPr="004C37D6">
        <w:t>Conclusioni</w:t>
      </w:r>
    </w:p>
    <w:p w14:paraId="1861F25C" w14:textId="77777777" w:rsidR="00A156E7" w:rsidRPr="007A2F1F" w:rsidRDefault="00A156E7" w:rsidP="000A38DF">
      <w:pPr>
        <w:pStyle w:val="Titolo2"/>
        <w:jc w:val="left"/>
      </w:pPr>
      <w:r>
        <w:t xml:space="preserve">5.1 </w:t>
      </w:r>
      <w:r w:rsidRPr="007A2F1F">
        <w:t xml:space="preserve">La strategicità </w:t>
      </w:r>
      <w:proofErr w:type="spellStart"/>
      <w:r w:rsidRPr="007A2F1F">
        <w:t>dell’UdA</w:t>
      </w:r>
      <w:proofErr w:type="spellEnd"/>
      <w:r w:rsidRPr="007A2F1F">
        <w:t xml:space="preserve"> all’interno del curriculum verticale</w:t>
      </w:r>
    </w:p>
    <w:p w14:paraId="009B69E6" w14:textId="77777777" w:rsidR="00A156E7" w:rsidRPr="004C37D6" w:rsidRDefault="00A156E7" w:rsidP="004C37D6">
      <w:pPr>
        <w:pStyle w:val="NormaleWeb"/>
        <w:spacing w:after="0"/>
        <w:jc w:val="both"/>
        <w:rPr>
          <w:rFonts w:ascii="Garamond" w:hAnsi="Garamond"/>
          <w:sz w:val="22"/>
          <w:szCs w:val="22"/>
        </w:rPr>
      </w:pPr>
      <w:r w:rsidRPr="004C37D6">
        <w:rPr>
          <w:rFonts w:ascii="Garamond" w:hAnsi="Garamond"/>
          <w:sz w:val="22"/>
          <w:szCs w:val="22"/>
        </w:rPr>
        <w:t>La scoperta del Rifugio 87 è stat</w:t>
      </w:r>
      <w:ins w:id="887" w:author="Maurizio" w:date="2020-06-04T11:01:00Z">
        <w:r>
          <w:rPr>
            <w:rFonts w:ascii="Garamond" w:hAnsi="Garamond"/>
            <w:sz w:val="22"/>
            <w:szCs w:val="22"/>
          </w:rPr>
          <w:t>a</w:t>
        </w:r>
      </w:ins>
      <w:del w:id="888" w:author="Maurizio" w:date="2020-06-04T11:01:00Z">
        <w:r w:rsidRPr="004C37D6" w:rsidDel="00C908E9">
          <w:rPr>
            <w:rFonts w:ascii="Garamond" w:hAnsi="Garamond"/>
            <w:sz w:val="22"/>
            <w:szCs w:val="22"/>
          </w:rPr>
          <w:delText>o</w:delText>
        </w:r>
      </w:del>
      <w:r w:rsidRPr="004C37D6">
        <w:rPr>
          <w:rFonts w:ascii="Garamond" w:hAnsi="Garamond"/>
          <w:sz w:val="22"/>
          <w:szCs w:val="22"/>
        </w:rPr>
        <w:t xml:space="preserve"> l’inizio di un percorso di conoscenza e di condivisione di un metodo di studio legato ad una esperienza concreta. La visita dei locali sotterranei alla scuola elementare di via Bodio, anche col </w:t>
      </w:r>
      <w:del w:id="889" w:author="Maurizio" w:date="2020-06-04T11:02:00Z">
        <w:r w:rsidRPr="004C37D6" w:rsidDel="00C908E9">
          <w:rPr>
            <w:rFonts w:ascii="Garamond" w:hAnsi="Garamond"/>
            <w:sz w:val="22"/>
            <w:szCs w:val="22"/>
          </w:rPr>
          <w:delText xml:space="preserve">il </w:delText>
        </w:r>
      </w:del>
      <w:r w:rsidRPr="004C37D6">
        <w:rPr>
          <w:rFonts w:ascii="Garamond" w:hAnsi="Garamond"/>
          <w:sz w:val="22"/>
          <w:szCs w:val="22"/>
        </w:rPr>
        <w:t xml:space="preserve">supporto di uno speleologo che si stava occupando della ripulitura del </w:t>
      </w:r>
      <w:del w:id="890" w:author="Maurizio" w:date="2020-06-05T15:33:00Z">
        <w:r w:rsidRPr="004C37D6" w:rsidDel="00117B2F">
          <w:rPr>
            <w:rFonts w:ascii="Garamond" w:hAnsi="Garamond"/>
            <w:sz w:val="22"/>
            <w:szCs w:val="22"/>
          </w:rPr>
          <w:delText>R</w:delText>
        </w:r>
      </w:del>
      <w:ins w:id="891" w:author="Maurizio" w:date="2020-06-05T15:33:00Z">
        <w:r>
          <w:rPr>
            <w:rFonts w:ascii="Garamond" w:hAnsi="Garamond"/>
            <w:sz w:val="22"/>
            <w:szCs w:val="22"/>
          </w:rPr>
          <w:t>r</w:t>
        </w:r>
      </w:ins>
      <w:r w:rsidRPr="004C37D6">
        <w:rPr>
          <w:rFonts w:ascii="Garamond" w:hAnsi="Garamond"/>
          <w:sz w:val="22"/>
          <w:szCs w:val="22"/>
        </w:rPr>
        <w:t>ifugio, è stato il primo passo che ha provocato quell’apertura a domande e ricerche che solo lo stupore favorisce.</w:t>
      </w:r>
    </w:p>
    <w:p w14:paraId="653A520D" w14:textId="77777777" w:rsidR="00A156E7" w:rsidRPr="0009366E" w:rsidRDefault="00A156E7" w:rsidP="000A38DF">
      <w:pPr>
        <w:pStyle w:val="Titolo2"/>
        <w:jc w:val="left"/>
      </w:pPr>
      <w:r>
        <w:lastRenderedPageBreak/>
        <w:t xml:space="preserve">5.2 </w:t>
      </w:r>
      <w:r w:rsidRPr="0009366E">
        <w:t>La rilevazione e la valutazione delle competenze</w:t>
      </w:r>
    </w:p>
    <w:p w14:paraId="096AB117" w14:textId="77777777" w:rsidR="00A156E7" w:rsidDel="000A3224" w:rsidRDefault="00A156E7" w:rsidP="000A38DF">
      <w:pPr>
        <w:pStyle w:val="Titolo2"/>
        <w:jc w:val="left"/>
        <w:rPr>
          <w:del w:id="892" w:author="Maurizio" w:date="2020-06-04T11:07:00Z"/>
          <w:b w:val="0"/>
          <w:bCs w:val="0"/>
          <w:sz w:val="22"/>
          <w:szCs w:val="22"/>
        </w:rPr>
      </w:pPr>
      <w:del w:id="893" w:author="Maurizio" w:date="2020-06-04T11:07:00Z">
        <w:r w:rsidRPr="004C37D6" w:rsidDel="000A3224">
          <w:rPr>
            <w:b w:val="0"/>
            <w:bCs w:val="0"/>
            <w:sz w:val="22"/>
            <w:szCs w:val="22"/>
          </w:rPr>
          <w:delText>Ci si è pr</w:delText>
        </w:r>
      </w:del>
      <w:del w:id="894" w:author="Maurizio" w:date="2020-06-04T11:04:00Z">
        <w:r w:rsidRPr="004C37D6" w:rsidDel="00C908E9">
          <w:rPr>
            <w:b w:val="0"/>
            <w:bCs w:val="0"/>
            <w:sz w:val="22"/>
            <w:szCs w:val="22"/>
          </w:rPr>
          <w:delText>e</w:delText>
        </w:r>
      </w:del>
      <w:del w:id="895" w:author="Maurizio" w:date="2020-06-04T11:07:00Z">
        <w:r w:rsidRPr="004C37D6" w:rsidDel="000A3224">
          <w:rPr>
            <w:b w:val="0"/>
            <w:bCs w:val="0"/>
            <w:sz w:val="22"/>
            <w:szCs w:val="22"/>
          </w:rPr>
          <w:delText>posti di formare giovani cittadini-</w:delText>
        </w:r>
      </w:del>
      <w:del w:id="896" w:author="Maurizio" w:date="2020-06-04T11:05:00Z">
        <w:r w:rsidRPr="004C37D6" w:rsidDel="000A3224">
          <w:rPr>
            <w:b w:val="0"/>
            <w:bCs w:val="0"/>
            <w:sz w:val="22"/>
            <w:szCs w:val="22"/>
          </w:rPr>
          <w:delText xml:space="preserve"> </w:delText>
        </w:r>
      </w:del>
      <w:del w:id="897" w:author="Maurizio" w:date="2020-06-04T11:07:00Z">
        <w:r w:rsidRPr="004C37D6" w:rsidDel="000A3224">
          <w:rPr>
            <w:b w:val="0"/>
            <w:bCs w:val="0"/>
            <w:sz w:val="22"/>
            <w:szCs w:val="22"/>
          </w:rPr>
          <w:delText xml:space="preserve">studenti, attraverso un percorso graduale, consapevoli di appartenere ad un Paese </w:delText>
        </w:r>
        <w:r w:rsidDel="000A3224">
          <w:rPr>
            <w:b w:val="0"/>
            <w:bCs w:val="0"/>
            <w:sz w:val="22"/>
            <w:szCs w:val="22"/>
          </w:rPr>
          <w:delText xml:space="preserve">e ad un quartiere </w:delText>
        </w:r>
        <w:r w:rsidRPr="004C37D6" w:rsidDel="000A3224">
          <w:rPr>
            <w:b w:val="0"/>
            <w:bCs w:val="0"/>
            <w:sz w:val="22"/>
            <w:szCs w:val="22"/>
          </w:rPr>
          <w:delText>ricco di storia</w:delText>
        </w:r>
        <w:r w:rsidDel="000A3224">
          <w:rPr>
            <w:b w:val="0"/>
            <w:bCs w:val="0"/>
            <w:sz w:val="22"/>
            <w:szCs w:val="22"/>
          </w:rPr>
          <w:delText>.</w:delText>
        </w:r>
      </w:del>
    </w:p>
    <w:p w14:paraId="5D1881AA" w14:textId="77777777" w:rsidR="00A156E7" w:rsidRDefault="00A156E7" w:rsidP="004D1900">
      <w:r>
        <w:t xml:space="preserve">La rilevazione e la valutazione delle competenze </w:t>
      </w:r>
      <w:ins w:id="898" w:author="Maurizio" w:date="2020-06-04T11:07:00Z">
        <w:r>
          <w:t>sono</w:t>
        </w:r>
      </w:ins>
      <w:del w:id="899" w:author="Maurizio" w:date="2020-06-04T11:07:00Z">
        <w:r w:rsidDel="000A3224">
          <w:delText>è</w:delText>
        </w:r>
      </w:del>
      <w:r>
        <w:t xml:space="preserve"> avvenut</w:t>
      </w:r>
      <w:ins w:id="900" w:author="Maurizio" w:date="2020-06-04T11:07:00Z">
        <w:r>
          <w:t>e</w:t>
        </w:r>
      </w:ins>
      <w:del w:id="901" w:author="Maurizio" w:date="2020-06-04T11:07:00Z">
        <w:r w:rsidDel="000A3224">
          <w:delText>a</w:delText>
        </w:r>
      </w:del>
      <w:r>
        <w:t xml:space="preserve"> attraverso l’osservazione </w:t>
      </w:r>
      <w:r w:rsidRPr="00A156E7">
        <w:rPr>
          <w:i/>
          <w:rPrChange w:id="902" w:author="Maurizio" w:date="2020-06-04T11:08:00Z">
            <w:rPr>
              <w:rFonts w:eastAsia="Times New Roman"/>
              <w:b/>
              <w:kern w:val="32"/>
              <w:sz w:val="28"/>
            </w:rPr>
          </w:rPrChange>
        </w:rPr>
        <w:t xml:space="preserve">in itinere </w:t>
      </w:r>
      <w:r>
        <w:t>delle abilità e delle conoscenze messe in atto da ciascun alunno, per padroneggiare nuovi apprendimenti, nuove situazioni in modo anche autonomo, usando lo spirito di iniziativa, di collaborazione, di condivisione</w:t>
      </w:r>
      <w:del w:id="903" w:author="Maurizio" w:date="2020-06-04T11:08:00Z">
        <w:r w:rsidDel="000A3224">
          <w:delText>, valutando così il grado di livello raggiunto</w:delText>
        </w:r>
      </w:del>
      <w:r>
        <w:t xml:space="preserve">. </w:t>
      </w:r>
    </w:p>
    <w:p w14:paraId="10334D73" w14:textId="77777777" w:rsidR="00A156E7" w:rsidRPr="004D1900" w:rsidRDefault="00A156E7" w:rsidP="004D1900">
      <w:proofErr w:type="spellStart"/>
      <w:r>
        <w:t>Si</w:t>
      </w:r>
      <w:ins w:id="904" w:author="Maurizio" w:date="2020-06-04T11:08:00Z">
        <w:r>
          <w:t>è</w:t>
        </w:r>
        <w:proofErr w:type="spellEnd"/>
        <w:r>
          <w:t xml:space="preserve"> pre</w:t>
        </w:r>
      </w:ins>
      <w:ins w:id="905" w:author="Maurizio" w:date="2020-06-04T11:28:00Z">
        <w:r>
          <w:t xml:space="preserve">sa </w:t>
        </w:r>
      </w:ins>
      <w:del w:id="906" w:author="Maurizio" w:date="2020-06-04T11:08:00Z">
        <w:r w:rsidDel="000A3224">
          <w:delText xml:space="preserve"> prende</w:delText>
        </w:r>
      </w:del>
      <w:del w:id="907" w:author="Maurizio" w:date="2020-06-04T11:27:00Z">
        <w:r w:rsidDel="00BF0497">
          <w:delText xml:space="preserve"> </w:delText>
        </w:r>
      </w:del>
      <w:r>
        <w:t xml:space="preserve">in considerazione anche la maturità di ciascuno nell’autocorreggersi e </w:t>
      </w:r>
      <w:proofErr w:type="spellStart"/>
      <w:r>
        <w:t>autovalutarsi</w:t>
      </w:r>
      <w:proofErr w:type="spellEnd"/>
      <w:r>
        <w:t>.</w:t>
      </w:r>
    </w:p>
    <w:p w14:paraId="1B2EDD77" w14:textId="77777777" w:rsidR="00A156E7" w:rsidRPr="0009366E" w:rsidRDefault="00A156E7" w:rsidP="000A38DF">
      <w:pPr>
        <w:pStyle w:val="Titolo2"/>
        <w:jc w:val="left"/>
      </w:pPr>
      <w:r>
        <w:t xml:space="preserve">5.3 </w:t>
      </w:r>
      <w:r w:rsidRPr="0009366E">
        <w:t>I feed</w:t>
      </w:r>
      <w:del w:id="908" w:author="Maurizio" w:date="2020-05-19T10:01:00Z">
        <w:r w:rsidRPr="0009366E" w:rsidDel="0006215A">
          <w:delText xml:space="preserve"> </w:delText>
        </w:r>
      </w:del>
      <w:r w:rsidRPr="0009366E">
        <w:t>back e la reazione degli studenti di fronte agli aspetti innovativi che hanno caratterizzato la proposta</w:t>
      </w:r>
    </w:p>
    <w:p w14:paraId="6FF2E9E8" w14:textId="77777777" w:rsidR="00A156E7" w:rsidRDefault="00A156E7" w:rsidP="0009366E">
      <w:pPr>
        <w:rPr>
          <w:szCs w:val="22"/>
        </w:rPr>
      </w:pPr>
      <w:r w:rsidRPr="004C37D6">
        <w:rPr>
          <w:szCs w:val="22"/>
        </w:rPr>
        <w:t>Tutti gli studenti, compresi gli alunni NAI</w:t>
      </w:r>
      <w:ins w:id="909" w:author="Maurizio" w:date="2020-06-04T11:28:00Z">
        <w:r>
          <w:rPr>
            <w:szCs w:val="22"/>
          </w:rPr>
          <w:t xml:space="preserve"> (neoarrivati in Italia che non parlano italiano o lo parlano poco o che sono stati inseriti a scuola da meno di due anni)</w:t>
        </w:r>
      </w:ins>
      <w:r w:rsidRPr="004C37D6">
        <w:rPr>
          <w:szCs w:val="22"/>
        </w:rPr>
        <w:t>, hanno attivamente partecipato al progetto, anche nella loro lingua d’origine, offrendosi come guide, per i visitatori, in arabo, cinese, spagnolo</w:t>
      </w:r>
      <w:r>
        <w:rPr>
          <w:szCs w:val="22"/>
        </w:rPr>
        <w:t xml:space="preserve"> e inglese.</w:t>
      </w:r>
    </w:p>
    <w:p w14:paraId="550454A7" w14:textId="77777777" w:rsidR="00A156E7" w:rsidDel="00BF0497" w:rsidRDefault="00A156E7" w:rsidP="0009366E">
      <w:pPr>
        <w:rPr>
          <w:del w:id="910" w:author="Maurizio" w:date="2020-06-04T11:31:00Z"/>
          <w:bCs/>
          <w:szCs w:val="22"/>
        </w:rPr>
      </w:pPr>
      <w:r>
        <w:rPr>
          <w:bCs/>
          <w:szCs w:val="22"/>
        </w:rPr>
        <w:t>Difficoltà maggiori hanno riguardato l’attivazione delle conoscenze implicite per l’esecuzione del compito richiesto.</w:t>
      </w:r>
      <w:ins w:id="911" w:author="Maurizio" w:date="2020-06-04T11:31:00Z">
        <w:r>
          <w:rPr>
            <w:szCs w:val="22"/>
          </w:rPr>
          <w:t xml:space="preserve"> </w:t>
        </w:r>
      </w:ins>
    </w:p>
    <w:p w14:paraId="22306FC0" w14:textId="3869D74A" w:rsidR="00A156E7" w:rsidRPr="004C37D6" w:rsidRDefault="00A156E7" w:rsidP="0009366E">
      <w:pPr>
        <w:rPr>
          <w:bCs/>
          <w:szCs w:val="22"/>
        </w:rPr>
      </w:pPr>
      <w:r w:rsidRPr="004C37D6">
        <w:rPr>
          <w:szCs w:val="22"/>
        </w:rPr>
        <w:t>Vestire i panni del civile bombardato e del cronista di guerra è stato facile per gli alunni</w:t>
      </w:r>
      <w:ins w:id="912" w:author="Maurizio" w:date="2020-06-04T11:31:00Z">
        <w:r>
          <w:rPr>
            <w:szCs w:val="22"/>
          </w:rPr>
          <w:t xml:space="preserve">, </w:t>
        </w:r>
      </w:ins>
      <w:del w:id="913" w:author="Maurizio" w:date="2020-06-04T11:31:00Z">
        <w:r w:rsidRPr="004C37D6" w:rsidDel="00BF0497">
          <w:rPr>
            <w:szCs w:val="22"/>
          </w:rPr>
          <w:delText xml:space="preserve"> </w:delText>
        </w:r>
      </w:del>
      <w:r w:rsidRPr="004C37D6">
        <w:rPr>
          <w:szCs w:val="22"/>
        </w:rPr>
        <w:t xml:space="preserve">ma non è stato altrettanto semplice raccontare e interpretare il pilota di guerra, la sua freddezza nell’eseguire gli ordini, la sua cieca obbedienza, </w:t>
      </w:r>
      <w:del w:id="914" w:author="Nunzia Ricchiuti" w:date="2020-06-17T17:22:00Z">
        <w:r w:rsidRPr="004C37D6" w:rsidDel="00663EFE">
          <w:rPr>
            <w:szCs w:val="22"/>
          </w:rPr>
          <w:delText xml:space="preserve">il suo </w:delText>
        </w:r>
        <w:r w:rsidRPr="00A156E7" w:rsidDel="00663EFE">
          <w:rPr>
            <w:szCs w:val="22"/>
            <w:highlight w:val="yellow"/>
            <w:rPrChange w:id="915" w:author="Maurizio" w:date="2020-06-04T11:31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delText>coraggio</w:delText>
        </w:r>
      </w:del>
      <w:ins w:id="916" w:author="Nunzia Ricchiuti" w:date="2020-06-17T17:22:00Z">
        <w:r w:rsidR="00663EFE">
          <w:rPr>
            <w:szCs w:val="22"/>
          </w:rPr>
          <w:t xml:space="preserve">la sua </w:t>
        </w:r>
        <w:r w:rsidR="00663EFE" w:rsidRPr="00663EFE">
          <w:rPr>
            <w:szCs w:val="22"/>
            <w:highlight w:val="cyan"/>
            <w:rPrChange w:id="917" w:author="Nunzia Ricchiuti" w:date="2020-06-17T17:23:00Z">
              <w:rPr>
                <w:szCs w:val="22"/>
              </w:rPr>
            </w:rPrChange>
          </w:rPr>
          <w:t>indifferenza</w:t>
        </w:r>
      </w:ins>
      <w:r w:rsidRPr="004C37D6">
        <w:rPr>
          <w:szCs w:val="22"/>
        </w:rPr>
        <w:t xml:space="preserve"> nell’abbattere obiettivi civili.</w:t>
      </w:r>
    </w:p>
    <w:p w14:paraId="373BCD80" w14:textId="77777777" w:rsidR="00A156E7" w:rsidRPr="009364DF" w:rsidRDefault="00A156E7" w:rsidP="009364DF">
      <w:pPr>
        <w:pStyle w:val="Titolo1"/>
        <w:tabs>
          <w:tab w:val="left" w:pos="284"/>
        </w:tabs>
        <w:jc w:val="left"/>
      </w:pPr>
      <w:r>
        <w:t xml:space="preserve">Bibliografia </w:t>
      </w:r>
      <w:ins w:id="918" w:author="Maurizio" w:date="2020-06-05T11:15:00Z">
        <w:r>
          <w:t xml:space="preserve">e sitografia </w:t>
        </w:r>
      </w:ins>
      <w:r>
        <w:t>di riferimento</w:t>
      </w:r>
    </w:p>
    <w:p w14:paraId="0C477C8C" w14:textId="77777777" w:rsidR="00A156E7" w:rsidDel="00FF49B2" w:rsidRDefault="00A156E7" w:rsidP="009364DF">
      <w:pPr>
        <w:rPr>
          <w:del w:id="919" w:author="Unknown"/>
          <w:szCs w:val="22"/>
        </w:rPr>
      </w:pPr>
      <w:del w:id="920" w:author="Maurizio" w:date="2020-06-04T19:31:00Z">
        <w:r w:rsidRPr="00A156E7">
          <w:rPr>
            <w:szCs w:val="22"/>
            <w:rPrChange w:id="921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R</w:delText>
        </w:r>
      </w:del>
      <w:del w:id="922" w:author="Maurizio" w:date="2020-06-04T19:16:00Z">
        <w:r w:rsidRPr="00A156E7">
          <w:rPr>
            <w:szCs w:val="22"/>
            <w:rPrChange w:id="923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osa</w:delText>
        </w:r>
      </w:del>
      <w:del w:id="924" w:author="Maurizio" w:date="2020-06-04T19:31:00Z">
        <w:r w:rsidRPr="00A156E7">
          <w:rPr>
            <w:szCs w:val="22"/>
            <w:rPrChange w:id="925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A</w:delText>
        </w:r>
        <w:r w:rsidRPr="00A156E7">
          <w:rPr>
            <w:smallCaps/>
            <w:szCs w:val="22"/>
            <w:rPrChange w:id="926" w:author="Maurizio" w:date="2020-06-04T19:20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uletta</w:delText>
        </w:r>
        <w:r w:rsidRPr="00A156E7">
          <w:rPr>
            <w:szCs w:val="22"/>
            <w:rPrChange w:id="927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</w:delText>
        </w:r>
        <w:r w:rsidRPr="00A156E7">
          <w:rPr>
            <w:smallCaps/>
            <w:szCs w:val="22"/>
            <w:rPrChange w:id="928" w:author="Maurizio" w:date="2020-06-04T19:21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Marrucci,</w:delText>
        </w:r>
        <w:r w:rsidRPr="00A156E7">
          <w:rPr>
            <w:szCs w:val="22"/>
            <w:rPrChange w:id="92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a c. di, </w:delText>
        </w:r>
      </w:del>
      <w:r w:rsidRPr="00A156E7">
        <w:rPr>
          <w:i/>
          <w:szCs w:val="22"/>
          <w:rPrChange w:id="930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Bombe sulla città. Milano in guerra 1942-1944</w:t>
      </w:r>
      <w:r w:rsidRPr="00A156E7">
        <w:rPr>
          <w:szCs w:val="22"/>
          <w:rPrChange w:id="931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ins w:id="932" w:author="Maurizio" w:date="2020-06-04T19:31:00Z">
        <w:r>
          <w:rPr>
            <w:szCs w:val="22"/>
          </w:rPr>
          <w:t xml:space="preserve">a cura di </w:t>
        </w:r>
      </w:ins>
      <w:ins w:id="933" w:author="Maurizio" w:date="2020-06-04T19:33:00Z">
        <w:r w:rsidRPr="000B771D">
          <w:rPr>
            <w:szCs w:val="22"/>
            <w:rPrChange w:id="934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 xml:space="preserve">R. Auletta </w:t>
        </w:r>
        <w:proofErr w:type="spellStart"/>
        <w:r w:rsidRPr="000B771D">
          <w:rPr>
            <w:szCs w:val="22"/>
            <w:rPrChange w:id="935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>Marrucci</w:t>
        </w:r>
      </w:ins>
      <w:proofErr w:type="spellEnd"/>
      <w:ins w:id="936" w:author="Maurizio" w:date="2020-06-04T19:34:00Z">
        <w:r w:rsidRPr="000B771D">
          <w:rPr>
            <w:szCs w:val="22"/>
            <w:rPrChange w:id="937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>, M.</w:t>
        </w:r>
      </w:ins>
      <w:ins w:id="938" w:author="Maurizio" w:date="2020-06-04T19:35:00Z">
        <w:r w:rsidRPr="000B771D">
          <w:rPr>
            <w:szCs w:val="22"/>
            <w:rPrChange w:id="939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 xml:space="preserve"> Negri, A. Rastelli e L. Romaniello</w:t>
        </w:r>
        <w:r>
          <w:rPr>
            <w:szCs w:val="22"/>
          </w:rPr>
          <w:t>,</w:t>
        </w:r>
      </w:ins>
      <w:ins w:id="940" w:author="Maurizio" w:date="2020-06-04T19:33:00Z">
        <w:r>
          <w:rPr>
            <w:szCs w:val="22"/>
          </w:rPr>
          <w:t xml:space="preserve"> </w:t>
        </w:r>
      </w:ins>
      <w:r w:rsidRPr="00A156E7">
        <w:rPr>
          <w:szCs w:val="22"/>
          <w:rPrChange w:id="941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Milano, Skira</w:t>
      </w:r>
      <w:del w:id="942" w:author="Maurizio" w:date="2020-06-04T19:36:00Z">
        <w:r w:rsidRPr="00A156E7">
          <w:rPr>
            <w:szCs w:val="22"/>
            <w:rPrChange w:id="943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</w:delText>
        </w:r>
      </w:del>
      <w:r w:rsidRPr="00A156E7">
        <w:rPr>
          <w:szCs w:val="22"/>
          <w:rPrChange w:id="944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 2004. </w:t>
      </w:r>
      <w:del w:id="945" w:author="Maurizio" w:date="2020-06-04T19:36:00Z">
        <w:r w:rsidRPr="00A156E7">
          <w:rPr>
            <w:szCs w:val="22"/>
            <w:rPrChange w:id="94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(Biblio AsMi, Cdec, Archivio fotogr.; Civiche racc.; Braidense)</w:delText>
        </w:r>
      </w:del>
    </w:p>
    <w:p w14:paraId="2D81C08E" w14:textId="77777777" w:rsidR="00A156E7" w:rsidRPr="00A156E7" w:rsidRDefault="00A156E7" w:rsidP="009364DF">
      <w:pPr>
        <w:numPr>
          <w:ins w:id="947" w:author="Maurizio" w:date="2020-06-04T19:36:00Z"/>
        </w:numPr>
        <w:rPr>
          <w:ins w:id="948" w:author="Maurizio" w:date="2020-06-04T19:36:00Z"/>
          <w:szCs w:val="22"/>
          <w:rPrChange w:id="949" w:author="Unknown">
            <w:rPr>
              <w:ins w:id="950" w:author="Maurizio" w:date="2020-06-04T19:36:00Z"/>
              <w:sz w:val="24"/>
              <w:szCs w:val="22"/>
            </w:rPr>
          </w:rPrChange>
        </w:rPr>
      </w:pPr>
    </w:p>
    <w:p w14:paraId="65C4DC2E" w14:textId="6A88E02D" w:rsidR="00A156E7" w:rsidRPr="00320159" w:rsidDel="00B7026B" w:rsidRDefault="00A156E7" w:rsidP="00376FB8">
      <w:pPr>
        <w:numPr>
          <w:ins w:id="951" w:author="Maurizio" w:date="2020-06-04T19:47:00Z"/>
        </w:numPr>
        <w:rPr>
          <w:ins w:id="952" w:author="Maurizio" w:date="2020-06-04T19:47:00Z"/>
          <w:del w:id="953" w:author="Nunzia Ricchiuti" w:date="2020-06-17T17:58:00Z"/>
          <w:szCs w:val="22"/>
        </w:rPr>
      </w:pPr>
      <w:ins w:id="954" w:author="Maurizio" w:date="2020-06-04T19:47:00Z">
        <w:del w:id="955" w:author="Nunzia Ricchiuti" w:date="2020-06-17T17:58:00Z">
          <w:r w:rsidRPr="00A156E7" w:rsidDel="00B7026B">
            <w:rPr>
              <w:i/>
              <w:szCs w:val="22"/>
              <w:highlight w:val="yellow"/>
              <w:rPrChange w:id="956" w:author="Maurizio" w:date="2020-06-04T19:47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>Bombe sulla città.</w:delText>
          </w:r>
          <w:r w:rsidRPr="00320159" w:rsidDel="00B7026B">
            <w:rPr>
              <w:i/>
              <w:szCs w:val="22"/>
            </w:rPr>
            <w:delText xml:space="preserve"> Milano ricostruita 1944-2004</w:delText>
          </w:r>
          <w:r w:rsidRPr="00320159" w:rsidDel="00B7026B">
            <w:rPr>
              <w:szCs w:val="22"/>
            </w:rPr>
            <w:delText>, Milano, TCI</w:delText>
          </w:r>
          <w:r w:rsidDel="00B7026B">
            <w:rPr>
              <w:szCs w:val="22"/>
            </w:rPr>
            <w:delText xml:space="preserve"> </w:delText>
          </w:r>
          <w:r w:rsidRPr="00320159" w:rsidDel="00B7026B">
            <w:rPr>
              <w:szCs w:val="22"/>
            </w:rPr>
            <w:delText>2004</w:delText>
          </w:r>
          <w:r w:rsidDel="00B7026B">
            <w:rPr>
              <w:szCs w:val="22"/>
            </w:rPr>
            <w:delText xml:space="preserve"> (con un CD-ROM).</w:delText>
          </w:r>
        </w:del>
      </w:ins>
    </w:p>
    <w:p w14:paraId="4C3FAD52" w14:textId="03840115" w:rsidR="00A156E7" w:rsidRPr="00D42960" w:rsidRDefault="00A156E7" w:rsidP="00117B2F">
      <w:pPr>
        <w:numPr>
          <w:ins w:id="957" w:author="Maurizio" w:date="2020-06-05T15:47:00Z"/>
        </w:numPr>
        <w:rPr>
          <w:ins w:id="958" w:author="Maurizio" w:date="2020-06-05T15:47:00Z"/>
          <w:szCs w:val="22"/>
        </w:rPr>
      </w:pPr>
      <w:ins w:id="959" w:author="Maurizio" w:date="2020-06-05T15:47:00Z">
        <w:r w:rsidRPr="00D42960">
          <w:rPr>
            <w:szCs w:val="22"/>
          </w:rPr>
          <w:t>M.A</w:t>
        </w:r>
        <w:r>
          <w:rPr>
            <w:szCs w:val="22"/>
          </w:rPr>
          <w:t>.</w:t>
        </w:r>
        <w:r w:rsidRPr="00D42960">
          <w:rPr>
            <w:szCs w:val="22"/>
          </w:rPr>
          <w:t xml:space="preserve"> B</w:t>
        </w:r>
        <w:r w:rsidRPr="00D42960">
          <w:rPr>
            <w:smallCaps/>
            <w:szCs w:val="22"/>
          </w:rPr>
          <w:t>reda</w:t>
        </w:r>
        <w:r>
          <w:rPr>
            <w:szCs w:val="22"/>
          </w:rPr>
          <w:t xml:space="preserve"> e </w:t>
        </w:r>
        <w:r w:rsidRPr="00D42960">
          <w:rPr>
            <w:szCs w:val="22"/>
          </w:rPr>
          <w:t>G</w:t>
        </w:r>
        <w:r>
          <w:rPr>
            <w:szCs w:val="22"/>
          </w:rPr>
          <w:t>.</w:t>
        </w:r>
        <w:r w:rsidRPr="00D42960">
          <w:rPr>
            <w:szCs w:val="22"/>
          </w:rPr>
          <w:t xml:space="preserve"> P</w:t>
        </w:r>
        <w:r w:rsidRPr="00D42960">
          <w:rPr>
            <w:smallCaps/>
            <w:szCs w:val="22"/>
          </w:rPr>
          <w:t>adovan</w:t>
        </w:r>
        <w:r w:rsidRPr="00D42960">
          <w:rPr>
            <w:szCs w:val="22"/>
          </w:rPr>
          <w:t xml:space="preserve">, </w:t>
        </w:r>
        <w:r w:rsidRPr="00D42960">
          <w:rPr>
            <w:i/>
            <w:iCs/>
            <w:szCs w:val="22"/>
            <w:highlight w:val="yellow"/>
          </w:rPr>
          <w:t>Milano: Rifugi Antiaerei Scudi degli Inermi contro l</w:t>
        </w:r>
        <w:r w:rsidRPr="00EA6A12">
          <w:rPr>
            <w:i/>
            <w:iCs/>
            <w:szCs w:val="22"/>
            <w:highlight w:val="yellow"/>
          </w:rPr>
          <w:t>’</w:t>
        </w:r>
        <w:r w:rsidRPr="00D42960">
          <w:rPr>
            <w:i/>
            <w:iCs/>
            <w:szCs w:val="22"/>
            <w:highlight w:val="yellow"/>
          </w:rPr>
          <w:t>Annientamento</w:t>
        </w:r>
        <w:r w:rsidRPr="00D42960">
          <w:rPr>
            <w:szCs w:val="22"/>
          </w:rPr>
          <w:t>, Milano, Lo Scarabeo 2016</w:t>
        </w:r>
        <w:r>
          <w:rPr>
            <w:szCs w:val="22"/>
          </w:rPr>
          <w:t>.</w:t>
        </w:r>
      </w:ins>
      <w:ins w:id="960" w:author="Nunzia Ricchiuti" w:date="2020-06-17T17:58:00Z">
        <w:r w:rsidR="00B7026B">
          <w:rPr>
            <w:szCs w:val="22"/>
          </w:rPr>
          <w:t xml:space="preserve">  </w:t>
        </w:r>
        <w:r w:rsidR="00B7026B" w:rsidRPr="00850A86">
          <w:rPr>
            <w:szCs w:val="22"/>
            <w:highlight w:val="cyan"/>
            <w:rPrChange w:id="961" w:author="Nunzia Ricchiuti" w:date="2020-06-17T18:13:00Z">
              <w:rPr>
                <w:szCs w:val="22"/>
              </w:rPr>
            </w:rPrChange>
          </w:rPr>
          <w:t>???</w:t>
        </w:r>
      </w:ins>
      <w:ins w:id="962" w:author="Nunzia Ricchiuti" w:date="2020-06-17T18:14:00Z">
        <w:r w:rsidR="00850A86">
          <w:rPr>
            <w:szCs w:val="22"/>
          </w:rPr>
          <w:t xml:space="preserve"> </w:t>
        </w:r>
        <w:r w:rsidR="00850A86" w:rsidRPr="00850A86">
          <w:rPr>
            <w:szCs w:val="22"/>
            <w:highlight w:val="cyan"/>
            <w:rPrChange w:id="963" w:author="Nunzia Ricchiuti" w:date="2020-06-17T18:14:00Z">
              <w:rPr>
                <w:szCs w:val="22"/>
              </w:rPr>
            </w:rPrChange>
          </w:rPr>
          <w:t>(perché non fa testo?)</w:t>
        </w:r>
      </w:ins>
    </w:p>
    <w:p w14:paraId="41E9101C" w14:textId="18AA2C11" w:rsidR="00A156E7" w:rsidRPr="00A156E7" w:rsidDel="00850A86" w:rsidRDefault="00A156E7" w:rsidP="009364DF">
      <w:pPr>
        <w:rPr>
          <w:del w:id="964" w:author="Nunzia Ricchiuti" w:date="2020-06-17T18:15:00Z"/>
          <w:szCs w:val="22"/>
          <w:rPrChange w:id="965" w:author="Unknown">
            <w:rPr>
              <w:del w:id="966" w:author="Nunzia Ricchiuti" w:date="2020-06-17T18:15:00Z"/>
              <w:sz w:val="24"/>
              <w:szCs w:val="22"/>
            </w:rPr>
          </w:rPrChange>
        </w:rPr>
      </w:pPr>
      <w:del w:id="967" w:author="Nunzia Ricchiuti" w:date="2020-06-17T18:15:00Z">
        <w:r w:rsidRPr="00A156E7" w:rsidDel="00850A86">
          <w:rPr>
            <w:rFonts w:cs="Arial"/>
            <w:i/>
            <w:color w:val="222222"/>
            <w:szCs w:val="22"/>
            <w:shd w:val="clear" w:color="auto" w:fill="FFFFFF"/>
            <w:rPrChange w:id="968" w:author="Maurizio" w:date="2020-05-19T10:02:00Z">
              <w:rPr>
                <w:rFonts w:eastAsia="Times New Roman" w:cs="Arial"/>
                <w:b/>
                <w:i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Bunker</w:delText>
        </w:r>
      </w:del>
      <w:ins w:id="969" w:author="Maurizio" w:date="2020-06-04T19:39:00Z">
        <w:del w:id="970" w:author="Nunzia Ricchiuti" w:date="2020-06-17T18:15:00Z">
          <w:r w:rsidDel="00850A86">
            <w:rPr>
              <w:rFonts w:cs="Arial"/>
              <w:i/>
              <w:color w:val="222222"/>
              <w:szCs w:val="22"/>
              <w:shd w:val="clear" w:color="auto" w:fill="FFFFFF"/>
            </w:rPr>
            <w:delText xml:space="preserve">. I </w:delText>
          </w:r>
        </w:del>
      </w:ins>
      <w:del w:id="971" w:author="Nunzia Ricchiuti" w:date="2020-06-17T18:15:00Z">
        <w:r w:rsidRPr="00A156E7" w:rsidDel="00850A86">
          <w:rPr>
            <w:rFonts w:cs="Arial"/>
            <w:i/>
            <w:color w:val="222222"/>
            <w:szCs w:val="22"/>
            <w:shd w:val="clear" w:color="auto" w:fill="FFFFFF"/>
            <w:rPrChange w:id="972" w:author="Maurizio" w:date="2020-05-19T10:02:00Z">
              <w:rPr>
                <w:rFonts w:eastAsia="Times New Roman" w:cs="Arial"/>
                <w:b/>
                <w:i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: i rifugi antiaerei della Breda Aeronautica di Sesto San</w:delText>
        </w:r>
        <w:r w:rsidRPr="00A156E7" w:rsidDel="00850A86">
          <w:rPr>
            <w:rFonts w:cs="Arial"/>
            <w:color w:val="222222"/>
            <w:szCs w:val="22"/>
            <w:shd w:val="clear" w:color="auto" w:fill="FFFFFF"/>
            <w:rPrChange w:id="973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 xml:space="preserve"> </w:delText>
        </w:r>
        <w:r w:rsidRPr="00A156E7" w:rsidDel="00850A86">
          <w:rPr>
            <w:rFonts w:cs="Arial"/>
            <w:i/>
            <w:color w:val="222222"/>
            <w:szCs w:val="22"/>
            <w:shd w:val="clear" w:color="auto" w:fill="FFFFFF"/>
            <w:rPrChange w:id="974" w:author="Maurizio" w:date="2020-05-19T10:02:00Z">
              <w:rPr>
                <w:rFonts w:eastAsia="Times New Roman" w:cs="Arial"/>
                <w:b/>
                <w:i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Giovann</w:delText>
        </w:r>
        <w:r w:rsidRPr="00A156E7" w:rsidDel="00850A86">
          <w:rPr>
            <w:rFonts w:cs="Arial"/>
            <w:color w:val="222222"/>
            <w:szCs w:val="22"/>
            <w:shd w:val="clear" w:color="auto" w:fill="FFFFFF"/>
            <w:rPrChange w:id="975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i</w:delText>
        </w:r>
        <w:r w:rsidRPr="00A156E7" w:rsidDel="00850A86">
          <w:rPr>
            <w:rFonts w:cs="Arial"/>
            <w:i/>
            <w:color w:val="222222"/>
            <w:szCs w:val="22"/>
            <w:shd w:val="clear" w:color="auto" w:fill="FFFFFF"/>
            <w:rPrChange w:id="976" w:author="Maurizio" w:date="2020-05-19T10:02:00Z">
              <w:rPr>
                <w:rFonts w:eastAsia="Times New Roman" w:cs="Arial"/>
                <w:b/>
                <w:i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,</w:delText>
        </w:r>
        <w:r w:rsidRPr="00A156E7" w:rsidDel="00850A86">
          <w:rPr>
            <w:rFonts w:cs="Arial"/>
            <w:color w:val="222222"/>
            <w:szCs w:val="22"/>
            <w:shd w:val="clear" w:color="auto" w:fill="FFFFFF"/>
            <w:rPrChange w:id="977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 xml:space="preserve"> un progetto a cura di EUMM e Parco Nord Milano, </w:delText>
        </w:r>
        <w:r w:rsidRPr="00A156E7" w:rsidDel="00850A86">
          <w:rPr>
            <w:rFonts w:cs="Arial"/>
            <w:color w:val="222222"/>
            <w:szCs w:val="22"/>
            <w:highlight w:val="yellow"/>
            <w:shd w:val="clear" w:color="auto" w:fill="FFFFFF"/>
            <w:rPrChange w:id="978" w:author="Maurizio" w:date="2020-06-04T19:40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a cura di E</w:delText>
        </w:r>
      </w:del>
      <w:ins w:id="979" w:author="Maurizio" w:date="2020-06-04T19:40:00Z">
        <w:del w:id="980" w:author="Nunzia Ricchiuti" w:date="2020-06-17T18:15:00Z">
          <w:r w:rsidRPr="00A156E7" w:rsidDel="00850A86">
            <w:rPr>
              <w:rFonts w:cs="Arial"/>
              <w:color w:val="222222"/>
              <w:szCs w:val="22"/>
              <w:highlight w:val="yellow"/>
              <w:shd w:val="clear" w:color="auto" w:fill="FFFFFF"/>
              <w:rPrChange w:id="981" w:author="Maurizio" w:date="2020-06-04T19:40:00Z">
                <w:rPr>
                  <w:rFonts w:eastAsia="Times New Roman" w:cs="Arial"/>
                  <w:b/>
                  <w:color w:val="222222"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 xml:space="preserve">. </w:delText>
          </w:r>
        </w:del>
      </w:ins>
      <w:del w:id="982" w:author="Nunzia Ricchiuti" w:date="2020-06-17T18:15:00Z">
        <w:r w:rsidRPr="00A156E7" w:rsidDel="00850A86">
          <w:rPr>
            <w:rFonts w:cs="Arial"/>
            <w:color w:val="222222"/>
            <w:szCs w:val="22"/>
            <w:highlight w:val="yellow"/>
            <w:shd w:val="clear" w:color="auto" w:fill="FFFFFF"/>
            <w:rPrChange w:id="983" w:author="Maurizio" w:date="2020-06-04T19:40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lisa Piria</w:delText>
        </w:r>
        <w:r w:rsidRPr="00A156E7" w:rsidDel="00850A86">
          <w:rPr>
            <w:rFonts w:cs="Arial"/>
            <w:color w:val="222222"/>
            <w:szCs w:val="22"/>
            <w:shd w:val="clear" w:color="auto" w:fill="FFFFFF"/>
            <w:rPrChange w:id="984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, Roma, Squilibri, 2013</w:delText>
        </w:r>
      </w:del>
      <w:ins w:id="985" w:author="Maurizio" w:date="2020-06-05T15:41:00Z">
        <w:del w:id="986" w:author="Nunzia Ricchiuti" w:date="2020-06-17T18:15:00Z">
          <w:r w:rsidDel="00850A86">
            <w:rPr>
              <w:rFonts w:cs="Arial"/>
              <w:color w:val="222222"/>
              <w:szCs w:val="22"/>
              <w:shd w:val="clear" w:color="auto" w:fill="FFFFFF"/>
            </w:rPr>
            <w:delText xml:space="preserve"> (con un DVD Video)</w:delText>
          </w:r>
        </w:del>
      </w:ins>
      <w:del w:id="987" w:author="Nunzia Ricchiuti" w:date="2020-06-17T18:15:00Z">
        <w:r w:rsidRPr="00A156E7" w:rsidDel="00850A86">
          <w:rPr>
            <w:rFonts w:cs="Arial"/>
            <w:color w:val="222222"/>
            <w:szCs w:val="22"/>
            <w:shd w:val="clear" w:color="auto" w:fill="FFFFFF"/>
            <w:rPrChange w:id="988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. [Isec O.ISEC.696]</w:delText>
        </w:r>
      </w:del>
    </w:p>
    <w:p w14:paraId="251BDC8A" w14:textId="77777777" w:rsidR="00A156E7" w:rsidRPr="00A156E7" w:rsidDel="00376FB8" w:rsidRDefault="00A156E7" w:rsidP="009364DF">
      <w:pPr>
        <w:rPr>
          <w:del w:id="989" w:author="Maurizio" w:date="2020-06-04T19:47:00Z"/>
          <w:szCs w:val="22"/>
          <w:rPrChange w:id="990" w:author="Unknown">
            <w:rPr>
              <w:del w:id="991" w:author="Maurizio" w:date="2020-06-04T19:47:00Z"/>
              <w:sz w:val="24"/>
              <w:szCs w:val="22"/>
            </w:rPr>
          </w:rPrChange>
        </w:rPr>
      </w:pPr>
      <w:del w:id="992" w:author="Maurizio" w:date="2020-06-04T19:47:00Z">
        <w:r w:rsidRPr="00A156E7">
          <w:rPr>
            <w:szCs w:val="22"/>
            <w:rPrChange w:id="993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Aldo Castellano, </w:delText>
        </w:r>
        <w:r w:rsidRPr="00A156E7">
          <w:rPr>
            <w:i/>
            <w:szCs w:val="22"/>
            <w:rPrChange w:id="994" w:author="Maurizio" w:date="2020-05-19T10:02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>Bombe sulla città. Milano ricostruita 1944-2004</w:delText>
        </w:r>
        <w:r w:rsidRPr="00A156E7">
          <w:rPr>
            <w:szCs w:val="22"/>
            <w:rPrChange w:id="995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 Milano, TCI</w:delText>
        </w:r>
      </w:del>
      <w:del w:id="996" w:author="Maurizio" w:date="2020-06-04T19:42:00Z">
        <w:r w:rsidRPr="00A156E7">
          <w:rPr>
            <w:szCs w:val="22"/>
            <w:rPrChange w:id="997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del w:id="998" w:author="Maurizio" w:date="2020-06-04T19:47:00Z">
        <w:r w:rsidRPr="00A156E7">
          <w:rPr>
            <w:szCs w:val="22"/>
            <w:rPrChange w:id="99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2004</w:delText>
        </w:r>
      </w:del>
      <w:del w:id="1000" w:author="Maurizio" w:date="2020-06-04T19:42:00Z">
        <w:r w:rsidRPr="00A156E7">
          <w:rPr>
            <w:szCs w:val="22"/>
            <w:rPrChange w:id="1001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[Bertarelli]</w:delText>
        </w:r>
      </w:del>
    </w:p>
    <w:p w14:paraId="38E84FDB" w14:textId="77777777" w:rsidR="00A156E7" w:rsidRPr="00A156E7" w:rsidRDefault="00A156E7" w:rsidP="009364DF">
      <w:pPr>
        <w:rPr>
          <w:szCs w:val="22"/>
          <w:rPrChange w:id="1002" w:author="Unknown">
            <w:rPr>
              <w:sz w:val="24"/>
              <w:szCs w:val="22"/>
            </w:rPr>
          </w:rPrChange>
        </w:rPr>
      </w:pPr>
      <w:r w:rsidRPr="00A156E7">
        <w:rPr>
          <w:szCs w:val="22"/>
          <w:rPrChange w:id="1003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M</w:t>
      </w:r>
      <w:ins w:id="1004" w:author="Maurizio" w:date="2020-06-04T19:49:00Z">
        <w:r>
          <w:rPr>
            <w:szCs w:val="22"/>
          </w:rPr>
          <w:t>.</w:t>
        </w:r>
      </w:ins>
      <w:del w:id="1005" w:author="Maurizio" w:date="2020-06-04T19:49:00Z">
        <w:r w:rsidRPr="00A156E7">
          <w:rPr>
            <w:szCs w:val="22"/>
            <w:rPrChange w:id="100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a</w:delText>
        </w:r>
      </w:del>
      <w:del w:id="1007" w:author="Maurizio" w:date="2020-06-04T19:48:00Z">
        <w:r w:rsidRPr="00A156E7">
          <w:rPr>
            <w:szCs w:val="22"/>
            <w:rPrChange w:id="1008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rco</w:delText>
        </w:r>
      </w:del>
      <w:r w:rsidRPr="00A156E7">
        <w:rPr>
          <w:szCs w:val="22"/>
          <w:rPrChange w:id="1009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 </w:t>
      </w:r>
      <w:proofErr w:type="spellStart"/>
      <w:r w:rsidRPr="00A156E7">
        <w:rPr>
          <w:szCs w:val="22"/>
          <w:rPrChange w:id="1010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G</w:t>
      </w:r>
      <w:r w:rsidRPr="00A156E7">
        <w:rPr>
          <w:smallCaps/>
          <w:szCs w:val="22"/>
          <w:rPrChange w:id="1011" w:author="Maurizio" w:date="2020-06-04T19:49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ioannini</w:t>
      </w:r>
      <w:proofErr w:type="spellEnd"/>
      <w:ins w:id="1012" w:author="Maurizio" w:date="2020-06-04T19:49:00Z">
        <w:r>
          <w:rPr>
            <w:szCs w:val="22"/>
          </w:rPr>
          <w:t xml:space="preserve"> e</w:t>
        </w:r>
      </w:ins>
      <w:del w:id="1013" w:author="Maurizio" w:date="2020-06-04T19:49:00Z">
        <w:r w:rsidRPr="00A156E7">
          <w:rPr>
            <w:szCs w:val="22"/>
            <w:rPrChange w:id="1014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</w:delText>
        </w:r>
      </w:del>
      <w:r w:rsidRPr="00A156E7">
        <w:rPr>
          <w:szCs w:val="22"/>
          <w:rPrChange w:id="1015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 G</w:t>
      </w:r>
      <w:ins w:id="1016" w:author="Maurizio" w:date="2020-06-04T19:49:00Z">
        <w:r>
          <w:rPr>
            <w:szCs w:val="22"/>
          </w:rPr>
          <w:t>.</w:t>
        </w:r>
      </w:ins>
      <w:del w:id="1017" w:author="Maurizio" w:date="2020-06-04T19:49:00Z">
        <w:r w:rsidRPr="00A156E7">
          <w:rPr>
            <w:szCs w:val="22"/>
            <w:rPrChange w:id="1018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iulio</w:delText>
        </w:r>
      </w:del>
      <w:r w:rsidRPr="00A156E7">
        <w:rPr>
          <w:szCs w:val="22"/>
          <w:rPrChange w:id="1019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 M</w:t>
      </w:r>
      <w:r w:rsidRPr="00A156E7">
        <w:rPr>
          <w:smallCaps/>
          <w:szCs w:val="22"/>
          <w:rPrChange w:id="1020" w:author="Maurizio" w:date="2020-06-04T19:49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assobrio</w:t>
      </w:r>
      <w:r w:rsidRPr="00A156E7">
        <w:rPr>
          <w:szCs w:val="22"/>
          <w:rPrChange w:id="1021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r w:rsidRPr="00A156E7">
        <w:rPr>
          <w:i/>
          <w:szCs w:val="22"/>
          <w:rPrChange w:id="1022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Bombardate l</w:t>
      </w:r>
      <w:r w:rsidRPr="00E46F55">
        <w:rPr>
          <w:i/>
          <w:szCs w:val="22"/>
        </w:rPr>
        <w:t>’</w:t>
      </w:r>
      <w:r w:rsidRPr="00A156E7">
        <w:rPr>
          <w:i/>
          <w:szCs w:val="22"/>
          <w:rPrChange w:id="1023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 xml:space="preserve">Italia. Storia della guerra di distruzione aerea </w:t>
      </w:r>
      <w:del w:id="1024" w:author="Maurizio" w:date="2020-06-04T19:49:00Z">
        <w:r w:rsidRPr="00A156E7">
          <w:rPr>
            <w:i/>
            <w:szCs w:val="22"/>
            <w:rPrChange w:id="1025" w:author="Maurizio" w:date="2020-05-19T10:02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>(</w:delText>
        </w:r>
      </w:del>
      <w:r w:rsidRPr="00A156E7">
        <w:rPr>
          <w:i/>
          <w:szCs w:val="22"/>
          <w:rPrChange w:id="1026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1940-</w:t>
      </w:r>
      <w:ins w:id="1027" w:author="Maurizio" w:date="2020-06-04T19:50:00Z">
        <w:r>
          <w:rPr>
            <w:i/>
            <w:szCs w:val="22"/>
          </w:rPr>
          <w:t>19</w:t>
        </w:r>
      </w:ins>
      <w:r w:rsidRPr="00A156E7">
        <w:rPr>
          <w:i/>
          <w:szCs w:val="22"/>
          <w:rPrChange w:id="1028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45</w:t>
      </w:r>
      <w:del w:id="1029" w:author="Maurizio" w:date="2020-06-04T19:50:00Z">
        <w:r w:rsidRPr="00A156E7">
          <w:rPr>
            <w:i/>
            <w:szCs w:val="22"/>
            <w:rPrChange w:id="1030" w:author="Maurizio" w:date="2020-05-19T10:02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>)</w:delText>
        </w:r>
      </w:del>
      <w:r w:rsidRPr="00A156E7">
        <w:rPr>
          <w:szCs w:val="22"/>
          <w:rPrChange w:id="1031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, Milano, Rizzoli</w:t>
      </w:r>
      <w:del w:id="1032" w:author="Maurizio" w:date="2020-06-04T19:50:00Z">
        <w:r w:rsidRPr="00A156E7">
          <w:rPr>
            <w:szCs w:val="22"/>
            <w:rPrChange w:id="1033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</w:delText>
        </w:r>
      </w:del>
      <w:r w:rsidRPr="00A156E7">
        <w:rPr>
          <w:szCs w:val="22"/>
          <w:rPrChange w:id="1034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 2007.</w:t>
      </w:r>
      <w:ins w:id="1035" w:author="Maurizio" w:date="2020-06-05T15:40:00Z">
        <w:r>
          <w:rPr>
            <w:szCs w:val="22"/>
          </w:rPr>
          <w:t xml:space="preserve"> </w:t>
        </w:r>
      </w:ins>
      <w:del w:id="1036" w:author="Maurizio" w:date="2020-06-04T19:50:00Z">
        <w:r w:rsidRPr="00A156E7">
          <w:rPr>
            <w:szCs w:val="22"/>
            <w:rPrChange w:id="1037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[Isec </w:delText>
        </w:r>
        <w:r w:rsidRPr="00A156E7">
          <w:rPr>
            <w:rFonts w:cs="Arial"/>
            <w:color w:val="222222"/>
            <w:szCs w:val="22"/>
            <w:shd w:val="clear" w:color="auto" w:fill="FFFFFF"/>
            <w:rPrChange w:id="1038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M.7543</w:delText>
        </w:r>
        <w:r w:rsidRPr="00A156E7">
          <w:rPr>
            <w:szCs w:val="22"/>
            <w:rPrChange w:id="103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] </w:delText>
        </w:r>
      </w:del>
    </w:p>
    <w:p w14:paraId="434C6777" w14:textId="77777777" w:rsidR="00A156E7" w:rsidRPr="00A156E7" w:rsidDel="00376FB8" w:rsidRDefault="00A156E7" w:rsidP="009364DF">
      <w:pPr>
        <w:rPr>
          <w:del w:id="1040" w:author="Maurizio" w:date="2020-06-04T19:54:00Z"/>
          <w:szCs w:val="22"/>
          <w:rPrChange w:id="1041" w:author="Unknown">
            <w:rPr>
              <w:del w:id="1042" w:author="Maurizio" w:date="2020-06-04T19:54:00Z"/>
              <w:sz w:val="24"/>
              <w:szCs w:val="22"/>
            </w:rPr>
          </w:rPrChange>
        </w:rPr>
      </w:pPr>
      <w:r w:rsidRPr="00A156E7">
        <w:rPr>
          <w:szCs w:val="22"/>
          <w:rPrChange w:id="1043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M</w:t>
      </w:r>
      <w:ins w:id="1044" w:author="Maurizio" w:date="2020-06-04T19:51:00Z">
        <w:r>
          <w:rPr>
            <w:szCs w:val="22"/>
          </w:rPr>
          <w:t xml:space="preserve">. </w:t>
        </w:r>
      </w:ins>
      <w:del w:id="1045" w:author="Maurizio" w:date="2020-06-04T19:50:00Z">
        <w:r w:rsidRPr="00A156E7">
          <w:rPr>
            <w:szCs w:val="22"/>
            <w:rPrChange w:id="104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arco </w:delText>
        </w:r>
      </w:del>
      <w:r w:rsidRPr="00A156E7">
        <w:rPr>
          <w:szCs w:val="22"/>
          <w:rPrChange w:id="1047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P</w:t>
      </w:r>
      <w:r w:rsidRPr="00A156E7">
        <w:rPr>
          <w:smallCaps/>
          <w:szCs w:val="22"/>
          <w:rPrChange w:id="1048" w:author="Maurizio" w:date="2020-06-04T19:51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atricelli</w:t>
      </w:r>
      <w:r w:rsidRPr="00A156E7">
        <w:rPr>
          <w:szCs w:val="22"/>
          <w:rPrChange w:id="1049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r w:rsidRPr="00A156E7">
        <w:rPr>
          <w:i/>
          <w:szCs w:val="22"/>
          <w:rPrChange w:id="1050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L</w:t>
      </w:r>
      <w:r w:rsidRPr="00E46F55">
        <w:rPr>
          <w:i/>
          <w:szCs w:val="22"/>
        </w:rPr>
        <w:t>’</w:t>
      </w:r>
      <w:r w:rsidRPr="00A156E7">
        <w:rPr>
          <w:i/>
          <w:szCs w:val="22"/>
          <w:rPrChange w:id="1051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Italia sotto le bom</w:t>
      </w:r>
      <w:ins w:id="1052" w:author="Maurizio" w:date="2020-06-04T19:51:00Z">
        <w:r>
          <w:rPr>
            <w:i/>
            <w:szCs w:val="22"/>
          </w:rPr>
          <w:t>b</w:t>
        </w:r>
      </w:ins>
      <w:r w:rsidRPr="00A156E7">
        <w:rPr>
          <w:i/>
          <w:szCs w:val="22"/>
          <w:rPrChange w:id="1053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e. Guerra aerea e vita civile</w:t>
      </w:r>
      <w:ins w:id="1054" w:author="Maurizio" w:date="2020-06-04T19:52:00Z">
        <w:r>
          <w:rPr>
            <w:i/>
            <w:szCs w:val="22"/>
          </w:rPr>
          <w:t xml:space="preserve"> 1940-1945</w:t>
        </w:r>
      </w:ins>
      <w:r w:rsidRPr="00A156E7">
        <w:rPr>
          <w:szCs w:val="22"/>
          <w:rPrChange w:id="1055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, Roma</w:t>
      </w:r>
      <w:ins w:id="1056" w:author="Maurizio" w:date="2020-06-04T19:52:00Z">
        <w:r>
          <w:rPr>
            <w:szCs w:val="22"/>
          </w:rPr>
          <w:t>-</w:t>
        </w:r>
      </w:ins>
      <w:del w:id="1057" w:author="Maurizio" w:date="2020-06-04T19:52:00Z">
        <w:r w:rsidRPr="00A156E7">
          <w:rPr>
            <w:szCs w:val="22"/>
            <w:rPrChange w:id="1058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</w:delText>
        </w:r>
      </w:del>
      <w:r w:rsidRPr="00A156E7">
        <w:rPr>
          <w:szCs w:val="22"/>
          <w:rPrChange w:id="1059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Bari, Laterza, 2007</w:t>
      </w:r>
      <w:ins w:id="1060" w:author="Maurizio" w:date="2020-06-04T19:53:00Z">
        <w:r>
          <w:rPr>
            <w:szCs w:val="22"/>
          </w:rPr>
          <w:t>¹ (200</w:t>
        </w:r>
      </w:ins>
      <w:ins w:id="1061" w:author="Maurizio" w:date="2020-06-04T19:54:00Z">
        <w:r>
          <w:rPr>
            <w:szCs w:val="22"/>
          </w:rPr>
          <w:t>9²</w:t>
        </w:r>
      </w:ins>
      <w:ins w:id="1062" w:author="Maurizio" w:date="2020-06-04T19:53:00Z">
        <w:r>
          <w:rPr>
            <w:szCs w:val="22"/>
          </w:rPr>
          <w:t>)</w:t>
        </w:r>
      </w:ins>
      <w:ins w:id="1063" w:author="Maurizio" w:date="2020-06-04T19:54:00Z">
        <w:r>
          <w:rPr>
            <w:szCs w:val="22"/>
          </w:rPr>
          <w:t>.</w:t>
        </w:r>
      </w:ins>
      <w:del w:id="1064" w:author="Maurizio" w:date="2020-06-04T19:53:00Z">
        <w:r w:rsidRPr="00A156E7">
          <w:rPr>
            <w:szCs w:val="22"/>
            <w:rPrChange w:id="1065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. [Isec </w:delText>
        </w:r>
        <w:r w:rsidRPr="00A156E7">
          <w:rPr>
            <w:rFonts w:cs="Arial"/>
            <w:color w:val="222222"/>
            <w:szCs w:val="22"/>
            <w:shd w:val="clear" w:color="auto" w:fill="FFFFFF"/>
            <w:rPrChange w:id="1066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M.7544</w:delText>
        </w:r>
        <w:r w:rsidRPr="00A156E7">
          <w:rPr>
            <w:szCs w:val="22"/>
            <w:rPrChange w:id="1067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]</w:delText>
        </w:r>
      </w:del>
    </w:p>
    <w:p w14:paraId="652A1113" w14:textId="77777777" w:rsidR="00A156E7" w:rsidRDefault="00A156E7" w:rsidP="009364DF">
      <w:pPr>
        <w:numPr>
          <w:ins w:id="1068" w:author="Maurizio" w:date="2020-06-04T19:54:00Z"/>
        </w:numPr>
        <w:rPr>
          <w:ins w:id="1069" w:author="Maurizio" w:date="2020-06-04T19:54:00Z"/>
          <w:szCs w:val="22"/>
        </w:rPr>
      </w:pPr>
    </w:p>
    <w:p w14:paraId="19DE05BC" w14:textId="77777777" w:rsidR="00A156E7" w:rsidRPr="00A156E7" w:rsidRDefault="00A156E7" w:rsidP="009364DF">
      <w:pPr>
        <w:rPr>
          <w:szCs w:val="22"/>
          <w:rPrChange w:id="1070" w:author="Unknown">
            <w:rPr>
              <w:sz w:val="24"/>
              <w:szCs w:val="22"/>
            </w:rPr>
          </w:rPrChange>
        </w:rPr>
      </w:pPr>
      <w:r w:rsidRPr="00A156E7">
        <w:rPr>
          <w:szCs w:val="22"/>
          <w:rPrChange w:id="1071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A</w:t>
      </w:r>
      <w:ins w:id="1072" w:author="Maurizio" w:date="2020-06-04T19:54:00Z">
        <w:r>
          <w:rPr>
            <w:szCs w:val="22"/>
          </w:rPr>
          <w:t xml:space="preserve">. </w:t>
        </w:r>
      </w:ins>
      <w:del w:id="1073" w:author="Maurizio" w:date="2020-06-04T19:54:00Z">
        <w:r w:rsidRPr="00A156E7">
          <w:rPr>
            <w:szCs w:val="22"/>
            <w:rPrChange w:id="1074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chille </w:delText>
        </w:r>
      </w:del>
      <w:r w:rsidRPr="00A156E7">
        <w:rPr>
          <w:szCs w:val="22"/>
          <w:rPrChange w:id="1075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R</w:t>
      </w:r>
      <w:r w:rsidRPr="00A156E7">
        <w:rPr>
          <w:smallCaps/>
          <w:szCs w:val="22"/>
          <w:rPrChange w:id="1076" w:author="Maurizio" w:date="2020-06-04T19:55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astelli</w:t>
      </w:r>
      <w:r w:rsidRPr="00A156E7">
        <w:rPr>
          <w:szCs w:val="22"/>
          <w:rPrChange w:id="1077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r w:rsidRPr="00A156E7">
        <w:rPr>
          <w:i/>
          <w:szCs w:val="22"/>
          <w:rPrChange w:id="1078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 xml:space="preserve">Bombe sulla città. Gli attacchi aerei </w:t>
      </w:r>
      <w:r w:rsidRPr="000B771D">
        <w:rPr>
          <w:i/>
          <w:szCs w:val="22"/>
          <w:rPrChange w:id="1079" w:author="Nunzia Ricchiuti" w:date="2020-06-17T18:04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alleati</w:t>
      </w:r>
      <w:ins w:id="1080" w:author="Maurizio" w:date="2020-06-04T19:55:00Z">
        <w:r w:rsidRPr="000B771D">
          <w:rPr>
            <w:i/>
            <w:szCs w:val="22"/>
            <w:rPrChange w:id="1081" w:author="Nunzia Ricchiuti" w:date="2020-06-17T18:04:00Z">
              <w:rPr>
                <w:rFonts w:eastAsia="Times New Roman"/>
                <w:b/>
                <w:i/>
                <w:kern w:val="32"/>
                <w:sz w:val="28"/>
                <w:szCs w:val="22"/>
              </w:rPr>
            </w:rPrChange>
          </w:rPr>
          <w:t>: l</w:t>
        </w:r>
      </w:ins>
      <w:del w:id="1082" w:author="Maurizio" w:date="2020-06-04T19:55:00Z">
        <w:r w:rsidRPr="000B771D">
          <w:rPr>
            <w:i/>
            <w:szCs w:val="22"/>
            <w:rPrChange w:id="1083" w:author="Nunzia Ricchiuti" w:date="2020-06-17T18:04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>. L</w:delText>
        </w:r>
      </w:del>
      <w:r w:rsidRPr="000B771D">
        <w:rPr>
          <w:i/>
          <w:szCs w:val="22"/>
          <w:rPrChange w:id="1084" w:author="Nunzia Ricchiuti" w:date="2020-06-17T18:04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e</w:t>
      </w:r>
      <w:r w:rsidRPr="00A156E7">
        <w:rPr>
          <w:i/>
          <w:szCs w:val="22"/>
          <w:rPrChange w:id="1085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 xml:space="preserve"> vittime civili a Milano</w:t>
      </w:r>
      <w:r w:rsidRPr="00A156E7">
        <w:rPr>
          <w:szCs w:val="22"/>
          <w:rPrChange w:id="1086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, Milano, Mursia</w:t>
      </w:r>
      <w:ins w:id="1087" w:author="Maurizio" w:date="2020-06-04T19:56:00Z">
        <w:r>
          <w:rPr>
            <w:szCs w:val="22"/>
          </w:rPr>
          <w:t xml:space="preserve"> </w:t>
        </w:r>
      </w:ins>
      <w:del w:id="1088" w:author="Maurizio" w:date="2020-06-04T19:56:00Z">
        <w:r w:rsidRPr="00A156E7">
          <w:rPr>
            <w:szCs w:val="22"/>
            <w:rPrChange w:id="108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r w:rsidRPr="00A156E7">
        <w:rPr>
          <w:szCs w:val="22"/>
          <w:rPrChange w:id="1090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2000</w:t>
      </w:r>
      <w:ins w:id="1091" w:author="Maurizio" w:date="2020-06-05T15:45:00Z">
        <w:r>
          <w:rPr>
            <w:szCs w:val="22"/>
          </w:rPr>
          <w:t xml:space="preserve"> (</w:t>
        </w:r>
        <w:proofErr w:type="spellStart"/>
        <w:r>
          <w:rPr>
            <w:szCs w:val="22"/>
          </w:rPr>
          <w:t>rist</w:t>
        </w:r>
        <w:proofErr w:type="spellEnd"/>
        <w:r>
          <w:rPr>
            <w:szCs w:val="22"/>
          </w:rPr>
          <w:t>. 2004)</w:t>
        </w:r>
      </w:ins>
      <w:ins w:id="1092" w:author="Maurizio" w:date="2020-06-04T19:56:00Z">
        <w:r>
          <w:rPr>
            <w:szCs w:val="22"/>
          </w:rPr>
          <w:t>.</w:t>
        </w:r>
      </w:ins>
      <w:del w:id="1093" w:author="Maurizio" w:date="2020-06-04T19:56:00Z">
        <w:r w:rsidRPr="00A156E7">
          <w:rPr>
            <w:szCs w:val="22"/>
            <w:rPrChange w:id="1094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. [Isec </w:delText>
        </w:r>
        <w:r w:rsidRPr="00A156E7">
          <w:rPr>
            <w:rFonts w:cs="Arial"/>
            <w:color w:val="222222"/>
            <w:szCs w:val="22"/>
            <w:shd w:val="clear" w:color="auto" w:fill="FFFFFF"/>
            <w:rPrChange w:id="1095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M.4942</w:delText>
        </w:r>
        <w:r w:rsidRPr="00A156E7">
          <w:rPr>
            <w:szCs w:val="22"/>
            <w:rPrChange w:id="109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]</w:delText>
        </w:r>
      </w:del>
    </w:p>
    <w:p w14:paraId="758EAC20" w14:textId="77777777" w:rsidR="00A156E7" w:rsidRPr="00A156E7" w:rsidRDefault="00A156E7" w:rsidP="009364DF">
      <w:pPr>
        <w:rPr>
          <w:szCs w:val="22"/>
          <w:rPrChange w:id="1097" w:author="Unknown">
            <w:rPr>
              <w:sz w:val="24"/>
              <w:szCs w:val="22"/>
            </w:rPr>
          </w:rPrChange>
        </w:rPr>
      </w:pPr>
      <w:r w:rsidRPr="00A156E7">
        <w:rPr>
          <w:szCs w:val="22"/>
          <w:rPrChange w:id="1098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A</w:t>
      </w:r>
      <w:ins w:id="1099" w:author="Maurizio" w:date="2020-06-04T19:56:00Z">
        <w:r>
          <w:rPr>
            <w:szCs w:val="22"/>
          </w:rPr>
          <w:t xml:space="preserve">. </w:t>
        </w:r>
      </w:ins>
      <w:del w:id="1100" w:author="Maurizio" w:date="2020-06-04T19:56:00Z">
        <w:r w:rsidRPr="00A156E7">
          <w:rPr>
            <w:szCs w:val="22"/>
            <w:rPrChange w:id="1101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ndrea </w:delText>
        </w:r>
      </w:del>
      <w:r w:rsidRPr="00A156E7">
        <w:rPr>
          <w:szCs w:val="22"/>
          <w:rPrChange w:id="1102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V</w:t>
      </w:r>
      <w:r w:rsidRPr="00A156E7">
        <w:rPr>
          <w:smallCaps/>
          <w:szCs w:val="22"/>
          <w:rPrChange w:id="1103" w:author="Maurizio" w:date="2020-06-04T19:56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illa</w:t>
      </w:r>
      <w:r w:rsidRPr="00A156E7">
        <w:rPr>
          <w:szCs w:val="22"/>
          <w:rPrChange w:id="1104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r w:rsidRPr="00A156E7">
        <w:rPr>
          <w:i/>
          <w:szCs w:val="22"/>
          <w:rPrChange w:id="1105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Guerra aer</w:t>
      </w:r>
      <w:ins w:id="1106" w:author="Maurizio" w:date="2020-06-04T19:57:00Z">
        <w:r>
          <w:rPr>
            <w:i/>
            <w:szCs w:val="22"/>
          </w:rPr>
          <w:t>e</w:t>
        </w:r>
      </w:ins>
      <w:r w:rsidRPr="00A156E7">
        <w:rPr>
          <w:i/>
          <w:szCs w:val="22"/>
          <w:rPrChange w:id="1107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a sull</w:t>
      </w:r>
      <w:r w:rsidRPr="00E46F55">
        <w:rPr>
          <w:i/>
          <w:szCs w:val="22"/>
        </w:rPr>
        <w:t>’</w:t>
      </w:r>
      <w:r w:rsidRPr="00A156E7">
        <w:rPr>
          <w:i/>
          <w:szCs w:val="22"/>
          <w:rPrChange w:id="1108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Italia (1943-</w:t>
      </w:r>
      <w:ins w:id="1109" w:author="Maurizio" w:date="2020-06-04T19:57:00Z">
        <w:r>
          <w:rPr>
            <w:i/>
            <w:szCs w:val="22"/>
          </w:rPr>
          <w:t>19</w:t>
        </w:r>
      </w:ins>
      <w:r w:rsidRPr="00A156E7">
        <w:rPr>
          <w:i/>
          <w:szCs w:val="22"/>
          <w:rPrChange w:id="1110" w:author="Maurizio" w:date="2020-05-19T10:02:00Z">
            <w:rPr>
              <w:rFonts w:eastAsia="Times New Roman"/>
              <w:b/>
              <w:i/>
              <w:kern w:val="32"/>
              <w:sz w:val="24"/>
              <w:szCs w:val="22"/>
            </w:rPr>
          </w:rPrChange>
        </w:rPr>
        <w:t>45)</w:t>
      </w:r>
      <w:r w:rsidRPr="00A156E7">
        <w:rPr>
          <w:szCs w:val="22"/>
          <w:rPrChange w:id="1111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, Sesto San Giovanni</w:t>
      </w:r>
      <w:ins w:id="1112" w:author="Maurizio" w:date="2020-06-04T19:57:00Z">
        <w:r>
          <w:rPr>
            <w:szCs w:val="22"/>
          </w:rPr>
          <w:t xml:space="preserve"> - </w:t>
        </w:r>
      </w:ins>
      <w:del w:id="1113" w:author="Maurizio" w:date="2020-06-04T19:57:00Z">
        <w:r w:rsidRPr="00A156E7">
          <w:rPr>
            <w:szCs w:val="22"/>
            <w:rPrChange w:id="1114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r w:rsidRPr="00A156E7">
        <w:rPr>
          <w:szCs w:val="22"/>
          <w:rPrChange w:id="1115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Milano, </w:t>
      </w:r>
      <w:ins w:id="1116" w:author="Maurizio" w:date="2020-06-05T15:46:00Z">
        <w:r w:rsidRPr="000B771D">
          <w:rPr>
            <w:szCs w:val="22"/>
            <w:rPrChange w:id="1117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 xml:space="preserve">Fondazione </w:t>
        </w:r>
      </w:ins>
      <w:ins w:id="1118" w:author="Maurizio" w:date="2020-06-04T19:58:00Z">
        <w:r w:rsidRPr="000B771D">
          <w:rPr>
            <w:szCs w:val="22"/>
            <w:rPrChange w:id="1119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>ISEC -</w:t>
        </w:r>
      </w:ins>
      <w:r w:rsidRPr="000B771D">
        <w:rPr>
          <w:szCs w:val="22"/>
          <w:rPrChange w:id="1120" w:author="Nunzia Ricchiuti" w:date="2020-06-17T18:04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Guerini</w:t>
      </w:r>
      <w:ins w:id="1121" w:author="Maurizio" w:date="2020-06-04T19:58:00Z">
        <w:r w:rsidRPr="000B771D">
          <w:rPr>
            <w:szCs w:val="22"/>
          </w:rPr>
          <w:t xml:space="preserve"> </w:t>
        </w:r>
        <w:r w:rsidRPr="000B771D">
          <w:rPr>
            <w:szCs w:val="22"/>
            <w:rPrChange w:id="1122" w:author="Nunzia Ricchiuti" w:date="2020-06-17T18:04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>e Associati</w:t>
        </w:r>
      </w:ins>
      <w:r w:rsidRPr="00A156E7">
        <w:rPr>
          <w:szCs w:val="22"/>
          <w:rPrChange w:id="1123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, 2010</w:t>
      </w:r>
      <w:ins w:id="1124" w:author="Maurizio" w:date="2020-06-04T19:57:00Z">
        <w:r>
          <w:rPr>
            <w:szCs w:val="22"/>
          </w:rPr>
          <w:t>.</w:t>
        </w:r>
      </w:ins>
      <w:del w:id="1125" w:author="Maurizio" w:date="2020-06-04T19:57:00Z">
        <w:r w:rsidRPr="00A156E7">
          <w:rPr>
            <w:szCs w:val="22"/>
            <w:rPrChange w:id="112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[Isec </w:delText>
        </w:r>
        <w:r w:rsidRPr="00A156E7">
          <w:rPr>
            <w:rFonts w:cs="Arial"/>
            <w:color w:val="222222"/>
            <w:szCs w:val="22"/>
            <w:shd w:val="clear" w:color="auto" w:fill="FFFFFF"/>
            <w:rPrChange w:id="1127" w:author="Maurizio" w:date="2020-05-19T10:02:00Z">
              <w:rPr>
                <w:rFonts w:eastAsia="Times New Roman" w:cs="Arial"/>
                <w:b/>
                <w:color w:val="222222"/>
                <w:kern w:val="32"/>
                <w:sz w:val="24"/>
                <w:szCs w:val="22"/>
                <w:shd w:val="clear" w:color="auto" w:fill="FFFFFF"/>
              </w:rPr>
            </w:rPrChange>
          </w:rPr>
          <w:delText>M.8325</w:delText>
        </w:r>
        <w:r w:rsidRPr="00A156E7">
          <w:rPr>
            <w:szCs w:val="22"/>
            <w:rPrChange w:id="1128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]</w:delText>
        </w:r>
      </w:del>
    </w:p>
    <w:p w14:paraId="7D6E359E" w14:textId="77777777" w:rsidR="00A156E7" w:rsidRPr="00A156E7" w:rsidRDefault="00A156E7" w:rsidP="009364DF">
      <w:pPr>
        <w:rPr>
          <w:szCs w:val="22"/>
          <w:rPrChange w:id="1129" w:author="Unknown">
            <w:rPr>
              <w:sz w:val="24"/>
              <w:szCs w:val="22"/>
            </w:rPr>
          </w:rPrChange>
        </w:rPr>
      </w:pPr>
      <w:r w:rsidRPr="00A156E7">
        <w:rPr>
          <w:szCs w:val="22"/>
          <w:rPrChange w:id="1130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E</w:t>
      </w:r>
      <w:ins w:id="1131" w:author="Maurizio" w:date="2020-06-05T10:13:00Z">
        <w:r>
          <w:rPr>
            <w:szCs w:val="22"/>
          </w:rPr>
          <w:t xml:space="preserve">. </w:t>
        </w:r>
      </w:ins>
      <w:del w:id="1132" w:author="Maurizio" w:date="2020-06-05T10:13:00Z">
        <w:r w:rsidRPr="00A156E7">
          <w:rPr>
            <w:szCs w:val="22"/>
            <w:rPrChange w:id="1133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rmanno </w:delText>
        </w:r>
      </w:del>
      <w:r w:rsidRPr="00A156E7">
        <w:rPr>
          <w:szCs w:val="22"/>
          <w:rPrChange w:id="1134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O</w:t>
      </w:r>
      <w:r w:rsidRPr="00A156E7">
        <w:rPr>
          <w:smallCaps/>
          <w:szCs w:val="22"/>
          <w:rPrChange w:id="1135" w:author="Maurizio" w:date="2020-06-05T10:13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lmi</w:t>
      </w:r>
      <w:r w:rsidRPr="00A156E7">
        <w:rPr>
          <w:szCs w:val="22"/>
          <w:rPrChange w:id="1136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del w:id="1137" w:author="Maurizio" w:date="2020-06-04T19:59:00Z">
        <w:r w:rsidRPr="00A156E7">
          <w:rPr>
            <w:i/>
            <w:iCs/>
            <w:szCs w:val="22"/>
            <w:rPrChange w:id="1138" w:author="Maurizio" w:date="2020-05-19T10:02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I</w:delText>
        </w:r>
      </w:del>
      <w:ins w:id="1139" w:author="Maurizio" w:date="2020-06-04T19:59:00Z">
        <w:r>
          <w:rPr>
            <w:i/>
            <w:iCs/>
            <w:szCs w:val="22"/>
          </w:rPr>
          <w:t>R</w:t>
        </w:r>
      </w:ins>
      <w:del w:id="1140" w:author="Maurizio" w:date="2020-06-04T19:59:00Z">
        <w:r w:rsidRPr="00A156E7">
          <w:rPr>
            <w:i/>
            <w:iCs/>
            <w:szCs w:val="22"/>
            <w:rPrChange w:id="1141" w:author="Maurizio" w:date="2020-05-19T10:02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l r</w:delText>
        </w:r>
      </w:del>
      <w:r w:rsidRPr="00A156E7">
        <w:rPr>
          <w:i/>
          <w:iCs/>
          <w:szCs w:val="22"/>
          <w:rPrChange w:id="1142" w:author="Maurizio" w:date="2020-05-19T10:02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>agazzo della Bovisa</w:t>
      </w:r>
      <w:r w:rsidRPr="00A156E7">
        <w:rPr>
          <w:szCs w:val="22"/>
          <w:rPrChange w:id="1143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, Milano, Oscar Mondadori</w:t>
      </w:r>
      <w:ins w:id="1144" w:author="Maurizio" w:date="2020-06-04T19:59:00Z">
        <w:r>
          <w:rPr>
            <w:szCs w:val="22"/>
          </w:rPr>
          <w:t xml:space="preserve"> </w:t>
        </w:r>
      </w:ins>
      <w:del w:id="1145" w:author="Maurizio" w:date="2020-06-04T19:59:00Z">
        <w:r w:rsidRPr="00A156E7">
          <w:rPr>
            <w:szCs w:val="22"/>
            <w:rPrChange w:id="114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r w:rsidRPr="00A156E7">
        <w:rPr>
          <w:szCs w:val="22"/>
          <w:rPrChange w:id="1147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2018</w:t>
      </w:r>
      <w:ins w:id="1148" w:author="Maurizio" w:date="2020-06-04T20:00:00Z">
        <w:r>
          <w:rPr>
            <w:szCs w:val="22"/>
          </w:rPr>
          <w:t xml:space="preserve"> (Milano, </w:t>
        </w:r>
        <w:proofErr w:type="spellStart"/>
        <w:r>
          <w:rPr>
            <w:szCs w:val="22"/>
          </w:rPr>
          <w:t>Camunia</w:t>
        </w:r>
        <w:proofErr w:type="spellEnd"/>
        <w:r>
          <w:rPr>
            <w:szCs w:val="22"/>
          </w:rPr>
          <w:t xml:space="preserve"> 1986¹</w:t>
        </w:r>
      </w:ins>
      <w:ins w:id="1149" w:author="Maurizio" w:date="2020-06-05T15:49:00Z">
        <w:r>
          <w:rPr>
            <w:szCs w:val="22"/>
          </w:rPr>
          <w:t xml:space="preserve">, col titolo </w:t>
        </w:r>
        <w:r>
          <w:rPr>
            <w:i/>
            <w:iCs/>
            <w:szCs w:val="22"/>
          </w:rPr>
          <w:t>R</w:t>
        </w:r>
        <w:r w:rsidRPr="00D42960">
          <w:rPr>
            <w:i/>
            <w:iCs/>
            <w:szCs w:val="22"/>
          </w:rPr>
          <w:t>agazzo della Bovisa</w:t>
        </w:r>
        <w:r>
          <w:rPr>
            <w:i/>
            <w:iCs/>
            <w:szCs w:val="22"/>
          </w:rPr>
          <w:t>. Romanzo</w:t>
        </w:r>
      </w:ins>
      <w:ins w:id="1150" w:author="Maurizio" w:date="2020-06-05T10:14:00Z">
        <w:r>
          <w:rPr>
            <w:szCs w:val="22"/>
          </w:rPr>
          <w:t>)</w:t>
        </w:r>
      </w:ins>
      <w:ins w:id="1151" w:author="Maurizio" w:date="2020-06-04T20:00:00Z">
        <w:r>
          <w:rPr>
            <w:szCs w:val="22"/>
          </w:rPr>
          <w:t>.</w:t>
        </w:r>
      </w:ins>
    </w:p>
    <w:p w14:paraId="080BE11E" w14:textId="77777777" w:rsidR="00A156E7" w:rsidRPr="00A156E7" w:rsidRDefault="00A156E7" w:rsidP="009364DF">
      <w:pPr>
        <w:rPr>
          <w:szCs w:val="22"/>
          <w:rPrChange w:id="1152" w:author="Unknown">
            <w:rPr>
              <w:sz w:val="24"/>
              <w:szCs w:val="22"/>
            </w:rPr>
          </w:rPrChange>
        </w:rPr>
      </w:pPr>
      <w:r w:rsidRPr="00A156E7">
        <w:rPr>
          <w:szCs w:val="22"/>
          <w:rPrChange w:id="1153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G</w:t>
      </w:r>
      <w:ins w:id="1154" w:author="Maurizio" w:date="2020-06-05T10:14:00Z">
        <w:r>
          <w:rPr>
            <w:szCs w:val="22"/>
          </w:rPr>
          <w:t xml:space="preserve">. </w:t>
        </w:r>
      </w:ins>
      <w:del w:id="1155" w:author="Maurizio" w:date="2020-06-05T10:14:00Z">
        <w:r w:rsidRPr="00A156E7">
          <w:rPr>
            <w:szCs w:val="22"/>
            <w:rPrChange w:id="115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ianluca </w:delText>
        </w:r>
      </w:del>
      <w:r w:rsidRPr="00A156E7">
        <w:rPr>
          <w:szCs w:val="22"/>
          <w:rPrChange w:id="1157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P</w:t>
      </w:r>
      <w:r w:rsidRPr="00A156E7">
        <w:rPr>
          <w:smallCaps/>
          <w:szCs w:val="22"/>
          <w:rPrChange w:id="1158" w:author="Maurizio" w:date="2020-06-05T10:14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adovan</w:t>
      </w:r>
      <w:r w:rsidRPr="00A156E7">
        <w:rPr>
          <w:szCs w:val="22"/>
          <w:rPrChange w:id="1159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r w:rsidRPr="00A156E7">
        <w:rPr>
          <w:i/>
          <w:iCs/>
          <w:szCs w:val="22"/>
          <w:rPrChange w:id="1160" w:author="Maurizio" w:date="2020-05-19T10:02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 xml:space="preserve">Milano. </w:t>
      </w:r>
      <w:ins w:id="1161" w:author="Maurizio" w:date="2020-06-04T20:01:00Z">
        <w:r>
          <w:rPr>
            <w:i/>
            <w:iCs/>
            <w:szCs w:val="22"/>
          </w:rPr>
          <w:t xml:space="preserve">La </w:t>
        </w:r>
      </w:ins>
      <w:del w:id="1162" w:author="Maurizio" w:date="2020-06-04T20:01:00Z">
        <w:r w:rsidRPr="00A156E7">
          <w:rPr>
            <w:i/>
            <w:iCs/>
            <w:szCs w:val="22"/>
            <w:rPrChange w:id="1163" w:author="Maurizio" w:date="2020-05-19T10:02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C</w:delText>
        </w:r>
      </w:del>
      <w:ins w:id="1164" w:author="Maurizio" w:date="2020-06-04T20:01:00Z">
        <w:r>
          <w:rPr>
            <w:i/>
            <w:iCs/>
            <w:szCs w:val="22"/>
          </w:rPr>
          <w:t>ci</w:t>
        </w:r>
      </w:ins>
      <w:del w:id="1165" w:author="Maurizio" w:date="2020-06-04T20:01:00Z">
        <w:r w:rsidRPr="00A156E7">
          <w:rPr>
            <w:i/>
            <w:iCs/>
            <w:szCs w:val="22"/>
            <w:rPrChange w:id="1166" w:author="Maurizio" w:date="2020-05-19T10:02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i</w:delText>
        </w:r>
      </w:del>
      <w:r w:rsidRPr="00A156E7">
        <w:rPr>
          <w:i/>
          <w:iCs/>
          <w:szCs w:val="22"/>
          <w:rPrChange w:id="1167" w:author="Maurizio" w:date="2020-05-19T10:02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 xml:space="preserve">ttà delle </w:t>
      </w:r>
      <w:ins w:id="1168" w:author="Maurizio" w:date="2020-06-04T20:01:00Z">
        <w:r>
          <w:rPr>
            <w:i/>
            <w:iCs/>
            <w:szCs w:val="22"/>
          </w:rPr>
          <w:t>D</w:t>
        </w:r>
      </w:ins>
      <w:del w:id="1169" w:author="Maurizio" w:date="2020-06-04T20:01:00Z">
        <w:r w:rsidRPr="00A156E7">
          <w:rPr>
            <w:i/>
            <w:iCs/>
            <w:szCs w:val="22"/>
            <w:rPrChange w:id="1170" w:author="Maurizio" w:date="2020-05-19T10:02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d</w:delText>
        </w:r>
      </w:del>
      <w:r w:rsidRPr="00A156E7">
        <w:rPr>
          <w:i/>
          <w:iCs/>
          <w:szCs w:val="22"/>
          <w:rPrChange w:id="1171" w:author="Maurizio" w:date="2020-05-19T10:02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>ragonesse</w:t>
      </w:r>
      <w:del w:id="1172" w:author="Maurizio" w:date="2020-06-04T20:01:00Z">
        <w:r w:rsidRPr="00A156E7">
          <w:rPr>
            <w:i/>
            <w:iCs/>
            <w:szCs w:val="22"/>
            <w:rPrChange w:id="1173" w:author="Maurizio" w:date="2020-05-19T10:02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. Ediz. Illustrata</w:delText>
        </w:r>
      </w:del>
      <w:ins w:id="1174" w:author="Maurizio" w:date="2020-06-04T20:02:00Z">
        <w:r>
          <w:rPr>
            <w:iCs/>
            <w:szCs w:val="22"/>
          </w:rPr>
          <w:t xml:space="preserve">, disegni di F. </w:t>
        </w:r>
        <w:proofErr w:type="spellStart"/>
        <w:r>
          <w:rPr>
            <w:iCs/>
            <w:szCs w:val="22"/>
          </w:rPr>
          <w:t>Gauviniere</w:t>
        </w:r>
        <w:proofErr w:type="spellEnd"/>
        <w:r>
          <w:rPr>
            <w:iCs/>
            <w:szCs w:val="22"/>
          </w:rPr>
          <w:t xml:space="preserve">, </w:t>
        </w:r>
      </w:ins>
      <w:del w:id="1175" w:author="Maurizio" w:date="2020-06-04T20:01:00Z">
        <w:r w:rsidRPr="00A156E7">
          <w:rPr>
            <w:szCs w:val="22"/>
            <w:rPrChange w:id="117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r w:rsidRPr="00A156E7">
        <w:rPr>
          <w:szCs w:val="22"/>
          <w:rPrChange w:id="1177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Milano, Excalibur</w:t>
      </w:r>
      <w:del w:id="1178" w:author="Maurizio" w:date="2020-06-04T20:02:00Z">
        <w:r w:rsidRPr="00A156E7">
          <w:rPr>
            <w:szCs w:val="22"/>
            <w:rPrChange w:id="117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</w:delText>
        </w:r>
      </w:del>
      <w:r w:rsidRPr="00A156E7">
        <w:rPr>
          <w:szCs w:val="22"/>
          <w:rPrChange w:id="1180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 2018</w:t>
      </w:r>
      <w:ins w:id="1181" w:author="Maurizio" w:date="2020-06-04T20:02:00Z">
        <w:r>
          <w:rPr>
            <w:szCs w:val="22"/>
          </w:rPr>
          <w:t>.</w:t>
        </w:r>
      </w:ins>
    </w:p>
    <w:p w14:paraId="4AC7F2F8" w14:textId="77777777" w:rsidR="00A156E7" w:rsidRPr="00A156E7" w:rsidDel="00117B2F" w:rsidRDefault="00A156E7" w:rsidP="009364DF">
      <w:pPr>
        <w:rPr>
          <w:del w:id="1182" w:author="Maurizio" w:date="2020-06-05T15:47:00Z"/>
          <w:szCs w:val="22"/>
          <w:rPrChange w:id="1183" w:author="Unknown">
            <w:rPr>
              <w:del w:id="1184" w:author="Maurizio" w:date="2020-06-05T15:47:00Z"/>
              <w:sz w:val="24"/>
              <w:szCs w:val="22"/>
            </w:rPr>
          </w:rPrChange>
        </w:rPr>
      </w:pPr>
      <w:del w:id="1185" w:author="Maurizio" w:date="2020-06-05T15:47:00Z">
        <w:r w:rsidRPr="00A156E7">
          <w:rPr>
            <w:szCs w:val="22"/>
            <w:rPrChange w:id="118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lastRenderedPageBreak/>
          <w:delText>M.</w:delText>
        </w:r>
      </w:del>
      <w:del w:id="1187" w:author="Maurizio" w:date="2020-06-05T10:34:00Z">
        <w:r w:rsidRPr="00A156E7">
          <w:rPr>
            <w:szCs w:val="22"/>
            <w:rPrChange w:id="1188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</w:delText>
        </w:r>
      </w:del>
      <w:del w:id="1189" w:author="Maurizio" w:date="2020-06-05T15:47:00Z">
        <w:r w:rsidRPr="00A156E7">
          <w:rPr>
            <w:szCs w:val="22"/>
            <w:rPrChange w:id="1190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A</w:delText>
        </w:r>
      </w:del>
      <w:del w:id="1191" w:author="Maurizio" w:date="2020-06-05T10:34:00Z">
        <w:r w:rsidRPr="00A156E7">
          <w:rPr>
            <w:szCs w:val="22"/>
            <w:rPrChange w:id="1192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ntonietta</w:delText>
        </w:r>
      </w:del>
      <w:del w:id="1193" w:author="Maurizio" w:date="2020-06-05T15:47:00Z">
        <w:r w:rsidRPr="00A156E7">
          <w:rPr>
            <w:szCs w:val="22"/>
            <w:rPrChange w:id="1194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B</w:delText>
        </w:r>
        <w:r w:rsidRPr="00A156E7">
          <w:rPr>
            <w:smallCaps/>
            <w:szCs w:val="22"/>
            <w:rPrChange w:id="1195" w:author="Maurizio" w:date="2020-06-05T10:34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reda</w:delText>
        </w:r>
      </w:del>
      <w:del w:id="1196" w:author="Maurizio" w:date="2020-06-05T10:34:00Z">
        <w:r w:rsidRPr="00A156E7">
          <w:rPr>
            <w:szCs w:val="22"/>
            <w:rPrChange w:id="1197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del w:id="1198" w:author="Maurizio" w:date="2020-06-05T15:47:00Z">
        <w:r w:rsidRPr="00A156E7">
          <w:rPr>
            <w:szCs w:val="22"/>
            <w:rPrChange w:id="119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G</w:delText>
        </w:r>
      </w:del>
      <w:del w:id="1200" w:author="Maurizio" w:date="2020-06-05T10:34:00Z">
        <w:r w:rsidRPr="00A156E7">
          <w:rPr>
            <w:szCs w:val="22"/>
            <w:rPrChange w:id="1201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ianluca</w:delText>
        </w:r>
      </w:del>
      <w:del w:id="1202" w:author="Maurizio" w:date="2020-06-05T15:47:00Z">
        <w:r w:rsidRPr="00A156E7">
          <w:rPr>
            <w:szCs w:val="22"/>
            <w:rPrChange w:id="1203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P</w:delText>
        </w:r>
        <w:r w:rsidRPr="00A156E7">
          <w:rPr>
            <w:smallCaps/>
            <w:szCs w:val="22"/>
            <w:rPrChange w:id="1204" w:author="Maurizio" w:date="2020-06-05T10:3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adovan</w:delText>
        </w:r>
        <w:r w:rsidRPr="00A156E7">
          <w:rPr>
            <w:szCs w:val="22"/>
            <w:rPrChange w:id="1205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  <w:r w:rsidRPr="00A156E7">
          <w:rPr>
            <w:i/>
            <w:iCs/>
            <w:szCs w:val="22"/>
            <w:highlight w:val="yellow"/>
            <w:rPrChange w:id="1206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Milano</w:delText>
        </w:r>
      </w:del>
      <w:del w:id="1207" w:author="Maurizio" w:date="2020-06-05T10:16:00Z">
        <w:r w:rsidRPr="00A156E7">
          <w:rPr>
            <w:i/>
            <w:iCs/>
            <w:szCs w:val="22"/>
            <w:highlight w:val="yellow"/>
            <w:rPrChange w:id="1208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 xml:space="preserve">. </w:delText>
        </w:r>
      </w:del>
      <w:del w:id="1209" w:author="Maurizio" w:date="2020-06-05T15:47:00Z">
        <w:r w:rsidRPr="00A156E7">
          <w:rPr>
            <w:i/>
            <w:iCs/>
            <w:szCs w:val="22"/>
            <w:highlight w:val="yellow"/>
            <w:rPrChange w:id="1210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 xml:space="preserve">Rifugi </w:delText>
        </w:r>
      </w:del>
      <w:del w:id="1211" w:author="Maurizio" w:date="2020-06-05T10:16:00Z">
        <w:r w:rsidRPr="00A156E7">
          <w:rPr>
            <w:i/>
            <w:iCs/>
            <w:szCs w:val="22"/>
            <w:highlight w:val="yellow"/>
            <w:rPrChange w:id="1212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a</w:delText>
        </w:r>
      </w:del>
      <w:del w:id="1213" w:author="Maurizio" w:date="2020-06-05T15:47:00Z">
        <w:r w:rsidRPr="00A156E7">
          <w:rPr>
            <w:i/>
            <w:iCs/>
            <w:szCs w:val="22"/>
            <w:highlight w:val="yellow"/>
            <w:rPrChange w:id="1214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 xml:space="preserve">ntiaerei </w:delText>
        </w:r>
      </w:del>
      <w:del w:id="1215" w:author="Maurizio" w:date="2020-06-05T10:16:00Z">
        <w:r w:rsidRPr="00A156E7">
          <w:rPr>
            <w:i/>
            <w:iCs/>
            <w:szCs w:val="22"/>
            <w:highlight w:val="yellow"/>
            <w:rPrChange w:id="1216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s</w:delText>
        </w:r>
      </w:del>
      <w:del w:id="1217" w:author="Maurizio" w:date="2020-06-05T15:47:00Z">
        <w:r w:rsidRPr="00A156E7">
          <w:rPr>
            <w:i/>
            <w:iCs/>
            <w:szCs w:val="22"/>
            <w:highlight w:val="yellow"/>
            <w:rPrChange w:id="1218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 xml:space="preserve">cudi degli </w:delText>
        </w:r>
      </w:del>
      <w:del w:id="1219" w:author="Maurizio" w:date="2020-06-05T10:16:00Z">
        <w:r w:rsidRPr="00A156E7">
          <w:rPr>
            <w:i/>
            <w:iCs/>
            <w:szCs w:val="22"/>
            <w:highlight w:val="yellow"/>
            <w:rPrChange w:id="1220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i</w:delText>
        </w:r>
      </w:del>
      <w:del w:id="1221" w:author="Maurizio" w:date="2020-06-05T15:47:00Z">
        <w:r w:rsidRPr="00A156E7">
          <w:rPr>
            <w:i/>
            <w:iCs/>
            <w:szCs w:val="22"/>
            <w:highlight w:val="yellow"/>
            <w:rPrChange w:id="1222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nermi contro l</w:delText>
        </w:r>
        <w:r w:rsidRPr="00EA6A12" w:rsidDel="00117B2F">
          <w:rPr>
            <w:i/>
            <w:iCs/>
            <w:szCs w:val="22"/>
            <w:highlight w:val="yellow"/>
          </w:rPr>
          <w:delText>’</w:delText>
        </w:r>
      </w:del>
      <w:del w:id="1223" w:author="Maurizio" w:date="2020-06-05T10:16:00Z">
        <w:r w:rsidRPr="00A156E7">
          <w:rPr>
            <w:i/>
            <w:iCs/>
            <w:szCs w:val="22"/>
            <w:highlight w:val="yellow"/>
            <w:rPrChange w:id="1224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a</w:delText>
        </w:r>
      </w:del>
      <w:del w:id="1225" w:author="Maurizio" w:date="2020-06-05T15:47:00Z">
        <w:r w:rsidRPr="00A156E7">
          <w:rPr>
            <w:i/>
            <w:iCs/>
            <w:szCs w:val="22"/>
            <w:highlight w:val="yellow"/>
            <w:rPrChange w:id="1226" w:author="Maurizio" w:date="2020-06-05T10:17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nnientamento</w:delText>
        </w:r>
        <w:r w:rsidRPr="00A156E7">
          <w:rPr>
            <w:szCs w:val="22"/>
            <w:rPrChange w:id="1227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 Milano, Lo Scarabeo</w:delText>
        </w:r>
      </w:del>
      <w:del w:id="1228" w:author="Maurizio" w:date="2020-06-05T10:17:00Z">
        <w:r w:rsidRPr="00A156E7">
          <w:rPr>
            <w:szCs w:val="22"/>
            <w:rPrChange w:id="1229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</w:delText>
        </w:r>
      </w:del>
      <w:del w:id="1230" w:author="Maurizio" w:date="2020-06-05T15:47:00Z">
        <w:r w:rsidRPr="00A156E7">
          <w:rPr>
            <w:szCs w:val="22"/>
            <w:rPrChange w:id="1231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 2016</w:delText>
        </w:r>
      </w:del>
    </w:p>
    <w:p w14:paraId="73C10156" w14:textId="399FB677" w:rsidR="00A156E7" w:rsidRPr="00A156E7" w:rsidRDefault="00A156E7" w:rsidP="009364DF">
      <w:pPr>
        <w:rPr>
          <w:szCs w:val="22"/>
          <w:rPrChange w:id="1232" w:author="Unknown">
            <w:rPr>
              <w:sz w:val="24"/>
              <w:szCs w:val="22"/>
            </w:rPr>
          </w:rPrChange>
        </w:rPr>
      </w:pPr>
      <w:r w:rsidRPr="00A156E7">
        <w:rPr>
          <w:szCs w:val="22"/>
          <w:rPrChange w:id="1233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S</w:t>
      </w:r>
      <w:ins w:id="1234" w:author="Maurizio" w:date="2020-06-05T10:35:00Z">
        <w:r>
          <w:rPr>
            <w:szCs w:val="22"/>
          </w:rPr>
          <w:t xml:space="preserve">. </w:t>
        </w:r>
      </w:ins>
      <w:del w:id="1235" w:author="Maurizio" w:date="2020-06-05T10:35:00Z">
        <w:r w:rsidRPr="00A156E7">
          <w:rPr>
            <w:szCs w:val="22"/>
            <w:rPrChange w:id="1236" w:author="Maurizio" w:date="2020-05-19T10:02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alvatore </w:delText>
        </w:r>
      </w:del>
      <w:r w:rsidRPr="00A156E7">
        <w:rPr>
          <w:szCs w:val="22"/>
          <w:rPrChange w:id="1237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Q</w:t>
      </w:r>
      <w:r w:rsidRPr="00A156E7">
        <w:rPr>
          <w:smallCaps/>
          <w:szCs w:val="22"/>
          <w:rPrChange w:id="1238" w:author="Maurizio" w:date="2020-06-05T10:35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>uasimodo</w:t>
      </w:r>
      <w:r w:rsidRPr="00A156E7">
        <w:rPr>
          <w:szCs w:val="22"/>
          <w:rPrChange w:id="1239" w:author="Maurizio" w:date="2020-05-19T10:02:00Z">
            <w:rPr>
              <w:rFonts w:eastAsia="Times New Roman"/>
              <w:b/>
              <w:kern w:val="32"/>
              <w:sz w:val="24"/>
              <w:szCs w:val="22"/>
            </w:rPr>
          </w:rPrChange>
        </w:rPr>
        <w:t xml:space="preserve">, </w:t>
      </w:r>
      <w:r w:rsidRPr="00A156E7">
        <w:rPr>
          <w:i/>
          <w:iCs/>
          <w:szCs w:val="22"/>
          <w:rPrChange w:id="1240" w:author="Maurizio" w:date="2020-05-19T10:02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 xml:space="preserve">Milano, </w:t>
      </w:r>
      <w:ins w:id="1241" w:author="Nunzia Ricchiuti" w:date="2020-06-17T18:06:00Z">
        <w:r w:rsidR="000B771D" w:rsidRPr="000B771D">
          <w:rPr>
            <w:i/>
            <w:iCs/>
            <w:szCs w:val="22"/>
            <w:rPrChange w:id="1242" w:author="Nunzia Ricchiuti" w:date="2020-06-17T18:06:00Z">
              <w:rPr>
                <w:i/>
                <w:iCs/>
                <w:szCs w:val="22"/>
                <w:highlight w:val="yellow"/>
              </w:rPr>
            </w:rPrChange>
          </w:rPr>
          <w:t>a</w:t>
        </w:r>
      </w:ins>
      <w:ins w:id="1243" w:author="Maurizio" w:date="2020-06-05T10:32:00Z">
        <w:del w:id="1244" w:author="Nunzia Ricchiuti" w:date="2020-06-17T18:06:00Z">
          <w:r w:rsidRPr="000B771D" w:rsidDel="000B771D">
            <w:rPr>
              <w:i/>
              <w:iCs/>
              <w:szCs w:val="22"/>
              <w:rPrChange w:id="1245" w:author="Nunzia Ricchiuti" w:date="2020-06-17T18:06:00Z">
                <w:rPr>
                  <w:rFonts w:eastAsia="Times New Roman"/>
                  <w:b/>
                  <w:i/>
                  <w:iCs/>
                  <w:kern w:val="32"/>
                  <w:sz w:val="28"/>
                  <w:szCs w:val="22"/>
                </w:rPr>
              </w:rPrChange>
            </w:rPr>
            <w:delText>a</w:delText>
          </w:r>
        </w:del>
      </w:ins>
      <w:del w:id="1246" w:author="Maurizio" w:date="2020-06-05T10:32:00Z">
        <w:r w:rsidRPr="000B771D">
          <w:rPr>
            <w:i/>
            <w:iCs/>
            <w:szCs w:val="22"/>
            <w:rPrChange w:id="1247" w:author="Nunzia Ricchiuti" w:date="2020-06-17T18:06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A</w:delText>
        </w:r>
      </w:del>
      <w:r w:rsidRPr="000B771D">
        <w:rPr>
          <w:i/>
          <w:iCs/>
          <w:szCs w:val="22"/>
          <w:rPrChange w:id="1248" w:author="Nunzia Ricchiuti" w:date="2020-06-17T18:06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>gosto</w:t>
      </w:r>
      <w:r w:rsidRPr="00A156E7">
        <w:rPr>
          <w:i/>
          <w:iCs/>
          <w:szCs w:val="22"/>
          <w:rPrChange w:id="1249" w:author="Maurizio" w:date="2020-05-19T10:02:00Z">
            <w:rPr>
              <w:rFonts w:eastAsia="Times New Roman"/>
              <w:b/>
              <w:i/>
              <w:iCs/>
              <w:kern w:val="32"/>
              <w:sz w:val="24"/>
              <w:szCs w:val="22"/>
            </w:rPr>
          </w:rPrChange>
        </w:rPr>
        <w:t xml:space="preserve"> 1943</w:t>
      </w:r>
      <w:ins w:id="1250" w:author="Maurizio" w:date="2020-06-05T16:08:00Z">
        <w:r>
          <w:rPr>
            <w:szCs w:val="22"/>
          </w:rPr>
          <w:t xml:space="preserve"> (pubblicata per la prima volta in Id., </w:t>
        </w:r>
      </w:ins>
      <w:del w:id="1251" w:author="Maurizio" w:date="2020-06-05T16:08:00Z">
        <w:r w:rsidRPr="00A156E7">
          <w:rPr>
            <w:i/>
            <w:szCs w:val="22"/>
            <w:rPrChange w:id="1252" w:author="Maurizio" w:date="2020-06-05T16:08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</w:del>
      <w:ins w:id="1253" w:author="Maurizio" w:date="2020-06-05T16:06:00Z">
        <w:r w:rsidRPr="00A156E7">
          <w:rPr>
            <w:i/>
            <w:szCs w:val="22"/>
            <w:rPrChange w:id="1254" w:author="Maurizio" w:date="2020-06-05T16:08:00Z">
              <w:rPr>
                <w:rFonts w:eastAsia="Times New Roman"/>
                <w:b/>
                <w:kern w:val="32"/>
                <w:sz w:val="28"/>
                <w:szCs w:val="22"/>
              </w:rPr>
            </w:rPrChange>
          </w:rPr>
          <w:t>Con il piede straniero sopra il cuore</w:t>
        </w:r>
        <w:r>
          <w:rPr>
            <w:szCs w:val="22"/>
          </w:rPr>
          <w:t>, Milano, Costume 1946</w:t>
        </w:r>
      </w:ins>
      <w:ins w:id="1255" w:author="Maurizio" w:date="2020-06-05T16:08:00Z">
        <w:r>
          <w:rPr>
            <w:szCs w:val="22"/>
          </w:rPr>
          <w:t>), in</w:t>
        </w:r>
      </w:ins>
      <w:ins w:id="1256" w:author="Maurizio" w:date="2020-06-05T16:06:00Z">
        <w:r>
          <w:rPr>
            <w:szCs w:val="22"/>
          </w:rPr>
          <w:t xml:space="preserve"> </w:t>
        </w:r>
      </w:ins>
      <w:del w:id="1257" w:author="Maurizio" w:date="2020-06-05T15:53:00Z">
        <w:r w:rsidRPr="002A3C1B">
          <w:rPr>
            <w:i/>
            <w:iCs/>
            <w:szCs w:val="22"/>
            <w:rPrChange w:id="1258" w:author="Nunzia Ricchiuti" w:date="2020-06-18T10:4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da </w:delText>
        </w:r>
      </w:del>
      <w:del w:id="1259" w:author="Nunzia Ricchiuti" w:date="2020-06-18T10:45:00Z">
        <w:r w:rsidRPr="002A3C1B" w:rsidDel="002A3C1B">
          <w:rPr>
            <w:i/>
            <w:iCs/>
            <w:szCs w:val="22"/>
            <w:rPrChange w:id="1260" w:author="Nunzia Ricchiuti" w:date="2020-06-18T10:4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Poeti italiani del </w:delText>
        </w:r>
        <w:r w:rsidRPr="002A3C1B" w:rsidDel="002A3C1B">
          <w:rPr>
            <w:i/>
            <w:iCs/>
            <w:szCs w:val="22"/>
            <w:rPrChange w:id="1261" w:author="Nunzia Ricchiuti" w:date="2020-06-18T10:45:00Z">
              <w:rPr>
                <w:i/>
                <w:szCs w:val="22"/>
              </w:rPr>
            </w:rPrChange>
          </w:rPr>
          <w:delText>‘</w:delText>
        </w:r>
        <w:r w:rsidRPr="002A3C1B" w:rsidDel="002A3C1B">
          <w:rPr>
            <w:i/>
            <w:iCs/>
            <w:szCs w:val="22"/>
            <w:rPrChange w:id="1262" w:author="Nunzia Ricchiuti" w:date="2020-06-18T10:4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900, </w:delText>
        </w:r>
      </w:del>
      <w:ins w:id="1263" w:author="Maurizio" w:date="2020-06-05T10:33:00Z">
        <w:del w:id="1264" w:author="Nunzia Ricchiuti" w:date="2020-06-18T10:45:00Z">
          <w:r w:rsidRPr="002A3C1B" w:rsidDel="002A3C1B">
            <w:rPr>
              <w:i/>
              <w:iCs/>
              <w:szCs w:val="22"/>
              <w:rPrChange w:id="1265" w:author="Nunzia Ricchiuti" w:date="2020-06-18T10:45:00Z">
                <w:rPr>
                  <w:szCs w:val="22"/>
                </w:rPr>
              </w:rPrChange>
            </w:rPr>
            <w:delText xml:space="preserve">a cura di P.V. Mengaldo, Milano, </w:delText>
          </w:r>
        </w:del>
      </w:ins>
      <w:del w:id="1266" w:author="Nunzia Ricchiuti" w:date="2020-06-18T10:45:00Z">
        <w:r w:rsidRPr="002A3C1B" w:rsidDel="002A3C1B">
          <w:rPr>
            <w:i/>
            <w:iCs/>
            <w:szCs w:val="22"/>
            <w:rPrChange w:id="1267" w:author="Nunzia Ricchiuti" w:date="2020-06-18T10:4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Arna</w:delText>
        </w:r>
      </w:del>
      <w:ins w:id="1268" w:author="Maurizio" w:date="2020-06-05T10:32:00Z">
        <w:del w:id="1269" w:author="Nunzia Ricchiuti" w:date="2020-06-18T10:45:00Z">
          <w:r w:rsidRPr="002A3C1B" w:rsidDel="002A3C1B">
            <w:rPr>
              <w:i/>
              <w:iCs/>
              <w:szCs w:val="22"/>
              <w:rPrChange w:id="1270" w:author="Nunzia Ricchiuti" w:date="2020-06-18T10:45:00Z">
                <w:rPr>
                  <w:szCs w:val="22"/>
                </w:rPr>
              </w:rPrChange>
            </w:rPr>
            <w:delText>o</w:delText>
          </w:r>
        </w:del>
      </w:ins>
      <w:del w:id="1271" w:author="Nunzia Ricchiuti" w:date="2020-06-18T10:45:00Z">
        <w:r w:rsidRPr="002A3C1B" w:rsidDel="002A3C1B">
          <w:rPr>
            <w:i/>
            <w:iCs/>
            <w:szCs w:val="22"/>
            <w:rPrChange w:id="1272" w:author="Nunzia Ricchiuti" w:date="2020-06-18T10:4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ldo Mondadori</w:delText>
        </w:r>
      </w:del>
      <w:ins w:id="1273" w:author="Maurizio" w:date="2020-06-05T10:33:00Z">
        <w:del w:id="1274" w:author="Nunzia Ricchiuti" w:date="2020-06-18T10:45:00Z">
          <w:r w:rsidRPr="002A3C1B" w:rsidDel="002A3C1B">
            <w:rPr>
              <w:i/>
              <w:iCs/>
              <w:szCs w:val="22"/>
              <w:rPrChange w:id="1275" w:author="Nunzia Ricchiuti" w:date="2020-06-18T10:45:00Z">
                <w:rPr>
                  <w:szCs w:val="22"/>
                </w:rPr>
              </w:rPrChange>
            </w:rPr>
            <w:delText xml:space="preserve"> </w:delText>
          </w:r>
        </w:del>
      </w:ins>
      <w:del w:id="1276" w:author="Nunzia Ricchiuti" w:date="2020-06-18T10:45:00Z">
        <w:r w:rsidRPr="002A3C1B" w:rsidDel="002A3C1B">
          <w:rPr>
            <w:i/>
            <w:iCs/>
            <w:szCs w:val="22"/>
            <w:rPrChange w:id="1277" w:author="Nunzia Ricchiuti" w:date="2020-06-18T10:45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, 1981</w:delText>
        </w:r>
      </w:del>
      <w:ins w:id="1278" w:author="Maurizio" w:date="2020-06-05T11:00:00Z">
        <w:del w:id="1279" w:author="Nunzia Ricchiuti" w:date="2020-06-18T10:45:00Z">
          <w:r w:rsidRPr="002A3C1B" w:rsidDel="002A3C1B">
            <w:rPr>
              <w:i/>
              <w:iCs/>
              <w:szCs w:val="22"/>
              <w:rPrChange w:id="1280" w:author="Nunzia Ricchiuti" w:date="2020-06-18T10:45:00Z">
                <w:rPr>
                  <w:rFonts w:eastAsia="Times New Roman"/>
                  <w:b/>
                  <w:kern w:val="32"/>
                  <w:sz w:val="28"/>
                  <w:szCs w:val="22"/>
                </w:rPr>
              </w:rPrChange>
            </w:rPr>
            <w:delText>²</w:delText>
          </w:r>
          <w:r w:rsidRPr="002A3C1B" w:rsidDel="002A3C1B">
            <w:rPr>
              <w:i/>
              <w:iCs/>
              <w:szCs w:val="22"/>
              <w:rPrChange w:id="1281" w:author="Nunzia Ricchiuti" w:date="2020-06-18T10:45:00Z">
                <w:rPr>
                  <w:szCs w:val="22"/>
                </w:rPr>
              </w:rPrChange>
            </w:rPr>
            <w:delText xml:space="preserve"> (1978</w:delText>
          </w:r>
        </w:del>
      </w:ins>
      <w:ins w:id="1282" w:author="Maurizio" w:date="2020-06-05T11:01:00Z">
        <w:del w:id="1283" w:author="Nunzia Ricchiuti" w:date="2020-06-18T10:45:00Z">
          <w:r w:rsidRPr="002A3C1B" w:rsidDel="002A3C1B">
            <w:rPr>
              <w:i/>
              <w:iCs/>
              <w:szCs w:val="22"/>
              <w:rPrChange w:id="1284" w:author="Nunzia Ricchiuti" w:date="2020-06-18T10:45:00Z">
                <w:rPr>
                  <w:szCs w:val="22"/>
                </w:rPr>
              </w:rPrChange>
            </w:rPr>
            <w:delText>¹</w:delText>
          </w:r>
        </w:del>
      </w:ins>
      <w:ins w:id="1285" w:author="Maurizio" w:date="2020-06-05T11:00:00Z">
        <w:del w:id="1286" w:author="Nunzia Ricchiuti" w:date="2020-06-18T10:45:00Z">
          <w:r w:rsidRPr="002A3C1B" w:rsidDel="002A3C1B">
            <w:rPr>
              <w:i/>
              <w:iCs/>
              <w:szCs w:val="22"/>
              <w:rPrChange w:id="1287" w:author="Nunzia Ricchiuti" w:date="2020-06-18T10:45:00Z">
                <w:rPr>
                  <w:szCs w:val="22"/>
                </w:rPr>
              </w:rPrChange>
            </w:rPr>
            <w:delText>)</w:delText>
          </w:r>
        </w:del>
      </w:ins>
      <w:ins w:id="1288" w:author="Maurizio" w:date="2020-06-05T10:47:00Z">
        <w:del w:id="1289" w:author="Nunzia Ricchiuti" w:date="2020-06-18T10:45:00Z">
          <w:r w:rsidRPr="002A3C1B" w:rsidDel="002A3C1B">
            <w:rPr>
              <w:i/>
              <w:iCs/>
              <w:szCs w:val="22"/>
              <w:rPrChange w:id="1290" w:author="Nunzia Ricchiuti" w:date="2020-06-18T10:45:00Z">
                <w:rPr>
                  <w:szCs w:val="22"/>
                </w:rPr>
              </w:rPrChange>
            </w:rPr>
            <w:delText>, p</w:delText>
          </w:r>
          <w:r w:rsidRPr="002A3C1B" w:rsidDel="002A3C1B">
            <w:rPr>
              <w:i/>
              <w:iCs/>
              <w:szCs w:val="22"/>
              <w:highlight w:val="yellow"/>
              <w:rPrChange w:id="1291" w:author="Nunzia Ricchiuti" w:date="2020-06-18T10:45:00Z">
                <w:rPr>
                  <w:rFonts w:eastAsia="Times New Roman"/>
                  <w:b/>
                  <w:kern w:val="32"/>
                  <w:sz w:val="28"/>
                  <w:szCs w:val="22"/>
                </w:rPr>
              </w:rPrChange>
            </w:rPr>
            <w:delText>. *</w:delText>
          </w:r>
          <w:r w:rsidRPr="002A3C1B" w:rsidDel="002A3C1B">
            <w:rPr>
              <w:i/>
              <w:iCs/>
              <w:szCs w:val="22"/>
              <w:rPrChange w:id="1292" w:author="Nunzia Ricchiuti" w:date="2020-06-18T10:45:00Z">
                <w:rPr>
                  <w:szCs w:val="22"/>
                </w:rPr>
              </w:rPrChange>
            </w:rPr>
            <w:delText>.</w:delText>
          </w:r>
        </w:del>
      </w:ins>
      <w:ins w:id="1293" w:author="Nunzia Ricchiuti" w:date="2020-06-18T10:45:00Z">
        <w:r w:rsidR="002A3C1B" w:rsidRPr="002A3C1B">
          <w:rPr>
            <w:i/>
            <w:iCs/>
            <w:szCs w:val="22"/>
            <w:rPrChange w:id="1294" w:author="Nunzia Ricchiuti" w:date="2020-06-18T10:45:00Z">
              <w:rPr>
                <w:szCs w:val="22"/>
              </w:rPr>
            </w:rPrChange>
          </w:rPr>
          <w:t>Il lettore creativo</w:t>
        </w:r>
        <w:r w:rsidR="002A3C1B">
          <w:rPr>
            <w:szCs w:val="22"/>
          </w:rPr>
          <w:t xml:space="preserve">, </w:t>
        </w:r>
      </w:ins>
      <w:ins w:id="1295" w:author="Nunzia Ricchiuti" w:date="2020-06-18T10:46:00Z">
        <w:r w:rsidR="002A3C1B">
          <w:rPr>
            <w:szCs w:val="22"/>
          </w:rPr>
          <w:t>vol. 3, AAVV, Atlas, 2010</w:t>
        </w:r>
      </w:ins>
    </w:p>
    <w:p w14:paraId="4E5D3A00" w14:textId="557855DB" w:rsidR="00A156E7" w:rsidRPr="00A156E7" w:rsidDel="000B771D" w:rsidRDefault="00A156E7">
      <w:pPr>
        <w:rPr>
          <w:del w:id="1296" w:author="Nunzia Ricchiuti" w:date="2020-06-17T18:07:00Z"/>
          <w:szCs w:val="22"/>
          <w:highlight w:val="yellow"/>
          <w:rPrChange w:id="1297" w:author="Unknown">
            <w:rPr>
              <w:del w:id="1298" w:author="Nunzia Ricchiuti" w:date="2020-06-17T18:07:00Z"/>
              <w:sz w:val="24"/>
              <w:szCs w:val="22"/>
            </w:rPr>
          </w:rPrChange>
        </w:rPr>
      </w:pPr>
      <w:ins w:id="1299" w:author="Maurizio" w:date="2020-06-05T11:18:00Z">
        <w:del w:id="1300" w:author="Nunzia Ricchiuti" w:date="2020-06-17T18:07:00Z">
          <w:r w:rsidRPr="00A156E7" w:rsidDel="000B771D">
            <w:rPr>
              <w:szCs w:val="22"/>
              <w:highlight w:val="yellow"/>
              <w:rPrChange w:id="1301" w:author="Maurizio" w:date="2020-06-05T11:18:00Z">
                <w:rPr>
                  <w:rFonts w:eastAsia="Times New Roman"/>
                  <w:b/>
                  <w:kern w:val="32"/>
                  <w:sz w:val="28"/>
                  <w:szCs w:val="22"/>
                </w:rPr>
              </w:rPrChange>
            </w:rPr>
            <w:delText xml:space="preserve">- </w:delText>
          </w:r>
        </w:del>
      </w:ins>
    </w:p>
    <w:p w14:paraId="6986F248" w14:textId="1EC13D32" w:rsidR="00A156E7" w:rsidRPr="00A156E7" w:rsidDel="000B771D" w:rsidRDefault="00A156E7">
      <w:pPr>
        <w:rPr>
          <w:del w:id="1302" w:author="Nunzia Ricchiuti" w:date="2020-06-17T18:07:00Z"/>
          <w:szCs w:val="22"/>
          <w:highlight w:val="yellow"/>
          <w:rPrChange w:id="1303" w:author="Unknown">
            <w:rPr>
              <w:del w:id="1304" w:author="Nunzia Ricchiuti" w:date="2020-06-17T18:07:00Z"/>
              <w:rFonts w:eastAsia="Times New Roman"/>
              <w:b/>
              <w:kern w:val="32"/>
              <w:sz w:val="24"/>
              <w:szCs w:val="22"/>
            </w:rPr>
          </w:rPrChange>
        </w:rPr>
      </w:pPr>
      <w:del w:id="1305" w:author="Nunzia Ricchiuti" w:date="2020-06-17T18:07:00Z">
        <w:r w:rsidRPr="00A156E7" w:rsidDel="000B771D">
          <w:rPr>
            <w:szCs w:val="22"/>
            <w:highlight w:val="yellow"/>
            <w:rPrChange w:id="1306" w:author="Maurizio" w:date="2020-06-05T11:18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Per la sitografia si rimanda alle parole -chiave del progetto; si inseriscono link relativi a </w:delText>
        </w:r>
      </w:del>
    </w:p>
    <w:p w14:paraId="79099DA7" w14:textId="55B3C8B3" w:rsidR="00A156E7" w:rsidRPr="00A156E7" w:rsidDel="000B771D" w:rsidRDefault="00A156E7">
      <w:pPr>
        <w:rPr>
          <w:del w:id="1307" w:author="Nunzia Ricchiuti" w:date="2020-06-17T18:07:00Z"/>
          <w:szCs w:val="22"/>
          <w:highlight w:val="yellow"/>
          <w:rPrChange w:id="1308" w:author="Unknown">
            <w:rPr>
              <w:del w:id="1309" w:author="Nunzia Ricchiuti" w:date="2020-06-17T18:07:00Z"/>
              <w:sz w:val="24"/>
              <w:szCs w:val="22"/>
            </w:rPr>
          </w:rPrChange>
        </w:rPr>
      </w:pPr>
      <w:del w:id="1310" w:author="Nunzia Ricchiuti" w:date="2020-06-17T18:07:00Z">
        <w:r w:rsidRPr="00A156E7" w:rsidDel="000B771D">
          <w:rPr>
            <w:szCs w:val="22"/>
            <w:highlight w:val="yellow"/>
            <w:rPrChange w:id="1311" w:author="Maurizio" w:date="2020-06-05T11:18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>Spettacolo teatrale</w:delText>
        </w:r>
      </w:del>
      <w:ins w:id="1312" w:author="Maurizio" w:date="2020-06-05T11:12:00Z">
        <w:del w:id="1313" w:author="Nunzia Ricchiuti" w:date="2020-06-17T18:07:00Z">
          <w:r w:rsidRPr="00A156E7" w:rsidDel="000B771D">
            <w:rPr>
              <w:szCs w:val="22"/>
              <w:highlight w:val="yellow"/>
              <w:rPrChange w:id="1314" w:author="Maurizio" w:date="2020-06-05T11:18:00Z">
                <w:rPr>
                  <w:rFonts w:eastAsia="Times New Roman"/>
                  <w:b/>
                  <w:kern w:val="32"/>
                  <w:sz w:val="28"/>
                  <w:szCs w:val="22"/>
                </w:rPr>
              </w:rPrChange>
            </w:rPr>
            <w:delText xml:space="preserve"> di Cesare Gallarini,</w:delText>
          </w:r>
        </w:del>
      </w:ins>
      <w:del w:id="1315" w:author="Nunzia Ricchiuti" w:date="2020-06-17T18:07:00Z">
        <w:r w:rsidRPr="00A156E7" w:rsidDel="000B771D">
          <w:rPr>
            <w:szCs w:val="22"/>
            <w:highlight w:val="yellow"/>
            <w:rPrChange w:id="1316" w:author="Maurizio" w:date="2020-06-05T11:18:00Z">
              <w:rPr>
                <w:rFonts w:eastAsia="Times New Roman"/>
                <w:b/>
                <w:kern w:val="32"/>
                <w:sz w:val="24"/>
                <w:szCs w:val="22"/>
              </w:rPr>
            </w:rPrChange>
          </w:rPr>
          <w:delText xml:space="preserve">, </w:delText>
        </w:r>
        <w:r w:rsidRPr="00A156E7" w:rsidDel="000B771D">
          <w:rPr>
            <w:i/>
            <w:iCs/>
            <w:szCs w:val="22"/>
            <w:highlight w:val="yellow"/>
            <w:rPrChange w:id="1317" w:author="Maurizio" w:date="2020-06-05T11:18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256 second</w:delText>
        </w:r>
      </w:del>
      <w:ins w:id="1318" w:author="Maurizio" w:date="2020-06-05T11:11:00Z">
        <w:del w:id="1319" w:author="Nunzia Ricchiuti" w:date="2020-06-17T18:07:00Z">
          <w:r w:rsidRPr="00A156E7" w:rsidDel="000B771D">
            <w:rPr>
              <w:i/>
              <w:iCs/>
              <w:szCs w:val="22"/>
              <w:highlight w:val="yellow"/>
              <w:rPrChange w:id="1320" w:author="Maurizio" w:date="2020-06-05T11:18:00Z">
                <w:rPr>
                  <w:rFonts w:eastAsia="Times New Roman"/>
                  <w:b/>
                  <w:i/>
                  <w:iCs/>
                  <w:kern w:val="32"/>
                  <w:sz w:val="28"/>
                  <w:szCs w:val="22"/>
                </w:rPr>
              </w:rPrChange>
            </w:rPr>
            <w:delText>i, p</w:delText>
          </w:r>
        </w:del>
      </w:ins>
      <w:del w:id="1321" w:author="Nunzia Ricchiuti" w:date="2020-06-17T18:07:00Z">
        <w:r w:rsidRPr="00A156E7" w:rsidDel="000B771D">
          <w:rPr>
            <w:i/>
            <w:iCs/>
            <w:szCs w:val="22"/>
            <w:highlight w:val="yellow"/>
            <w:rPrChange w:id="1322" w:author="Maurizio" w:date="2020-06-05T11:18:00Z">
              <w:rPr>
                <w:rFonts w:eastAsia="Times New Roman"/>
                <w:b/>
                <w:i/>
                <w:iCs/>
                <w:kern w:val="32"/>
                <w:sz w:val="24"/>
                <w:szCs w:val="22"/>
              </w:rPr>
            </w:rPrChange>
          </w:rPr>
          <w:delText>i. Piovono bombe</w:delText>
        </w:r>
      </w:del>
      <w:ins w:id="1323" w:author="Maurizio" w:date="2020-06-05T11:12:00Z">
        <w:del w:id="1324" w:author="Nunzia Ricchiuti" w:date="2020-06-17T18:07:00Z">
          <w:r w:rsidDel="000B771D">
            <w:rPr>
              <w:iCs/>
              <w:szCs w:val="22"/>
              <w:highlight w:val="yellow"/>
            </w:rPr>
            <w:delText xml:space="preserve"> </w:delText>
          </w:r>
          <w:r w:rsidRPr="00A156E7" w:rsidDel="000B771D">
            <w:rPr>
              <w:iCs/>
              <w:szCs w:val="22"/>
              <w:highlight w:val="yellow"/>
              <w:rPrChange w:id="1325" w:author="Maurizio" w:date="2020-06-05T11:18:00Z">
                <w:rPr>
                  <w:rFonts w:eastAsia="Times New Roman"/>
                  <w:b/>
                  <w:iCs/>
                  <w:kern w:val="32"/>
                  <w:sz w:val="28"/>
                  <w:szCs w:val="22"/>
                </w:rPr>
              </w:rPrChange>
            </w:rPr>
            <w:delText xml:space="preserve"> </w:delText>
          </w:r>
        </w:del>
      </w:ins>
    </w:p>
    <w:p w14:paraId="00F20649" w14:textId="6A4C285B" w:rsidR="00A156E7" w:rsidRPr="00A156E7" w:rsidDel="000B771D" w:rsidRDefault="00A156E7">
      <w:pPr>
        <w:rPr>
          <w:del w:id="1326" w:author="Nunzia Ricchiuti" w:date="2020-06-17T18:07:00Z"/>
          <w:rStyle w:val="CitazioneHTML"/>
          <w:rFonts w:cs="Arial"/>
          <w:i w:val="0"/>
          <w:iCs w:val="0"/>
          <w:color w:val="202124"/>
          <w:szCs w:val="22"/>
          <w:highlight w:val="yellow"/>
          <w:shd w:val="clear" w:color="auto" w:fill="FFFFFF"/>
          <w:rPrChange w:id="1327" w:author="Unknown">
            <w:rPr>
              <w:del w:id="1328" w:author="Nunzia Ricchiuti" w:date="2020-06-17T18:07:00Z"/>
              <w:rStyle w:val="CitazioneHTML"/>
              <w:rFonts w:ascii="Arial" w:hAnsi="Arial" w:cs="Arial"/>
              <w:i w:val="0"/>
              <w:iCs w:val="0"/>
              <w:color w:val="660099"/>
              <w:szCs w:val="22"/>
              <w:shd w:val="clear" w:color="auto" w:fill="FFFFFF"/>
            </w:rPr>
          </w:rPrChange>
        </w:rPr>
        <w:pPrChange w:id="1329" w:author="Nunzia Ricchiuti" w:date="2020-06-17T18:07:00Z">
          <w:pPr>
            <w:spacing w:before="0" w:after="0"/>
            <w:jc w:val="left"/>
          </w:pPr>
        </w:pPrChange>
      </w:pPr>
      <w:ins w:id="1330" w:author="Maurizio" w:date="2020-06-05T16:09:00Z">
        <w:del w:id="1331" w:author="Nunzia Ricchiuti" w:date="2020-06-17T18:07:00Z">
          <w:r w:rsidDel="000B771D">
            <w:rPr>
              <w:szCs w:val="22"/>
              <w:highlight w:val="yellow"/>
            </w:rPr>
            <w:delText>(</w:delText>
          </w:r>
        </w:del>
      </w:ins>
      <w:ins w:id="1332" w:author="Maurizio" w:date="2020-06-05T11:12:00Z">
        <w:del w:id="1333" w:author="Nunzia Ricchiuti" w:date="2020-06-17T18:07:00Z">
          <w:r w:rsidRPr="00A156E7" w:rsidDel="000B771D">
            <w:rPr>
              <w:szCs w:val="22"/>
              <w:highlight w:val="yellow"/>
              <w:rPrChange w:id="1334" w:author="Maurizio" w:date="2020-06-05T11:18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>https</w:delText>
          </w:r>
        </w:del>
      </w:ins>
      <w:ins w:id="1335" w:author="Maurizio" w:date="2020-06-05T11:13:00Z">
        <w:del w:id="1336" w:author="Nunzia Ricchiuti" w:date="2020-06-17T18:07:00Z">
          <w:r w:rsidRPr="00A156E7" w:rsidDel="000B771D">
            <w:rPr>
              <w:szCs w:val="22"/>
              <w:highlight w:val="yellow"/>
              <w:rPrChange w:id="1337" w:author="Maurizio" w:date="2020-06-05T11:18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>://</w:delText>
          </w:r>
        </w:del>
      </w:ins>
      <w:ins w:id="1338" w:author="Maurizio" w:date="2020-06-05T11:15:00Z">
        <w:del w:id="1339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40" w:author="Maurizio" w:date="2020-06-05T11:18:00Z">
                <w:rPr>
                  <w:rStyle w:val="CitazioneHTML"/>
                  <w:rFonts w:cs="Arial"/>
                  <w:i w:val="0"/>
                  <w:iCs w:val="0"/>
                  <w:color w:val="202124"/>
                  <w:szCs w:val="22"/>
                  <w:highlight w:val="yellow"/>
                  <w:shd w:val="clear" w:color="auto" w:fill="FFFFFF"/>
                </w:rPr>
              </w:rPrChange>
            </w:rPr>
            <w:fldChar w:fldCharType="begin"/>
          </w:r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41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202124"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InstrText xml:space="preserve"> HYPERLINK "http://</w:delInstrText>
          </w:r>
        </w:del>
      </w:ins>
      <w:del w:id="1342" w:author="Nunzia Ricchiuti" w:date="2020-06-17T18:07:00Z">
        <w:r w:rsidRPr="00A156E7" w:rsidDel="000B771D">
          <w:rPr>
            <w:rStyle w:val="CitazioneHTML"/>
            <w:rFonts w:cs="Arial"/>
            <w:i w:val="0"/>
            <w:iCs w:val="0"/>
            <w:color w:val="202124"/>
            <w:szCs w:val="22"/>
            <w:highlight w:val="yellow"/>
            <w:shd w:val="clear" w:color="auto" w:fill="FFFFFF"/>
            <w:rPrChange w:id="1343" w:author="Maurizio" w:date="2020-06-05T11:18:00Z">
              <w:rPr>
                <w:rStyle w:val="CitazioneHTML"/>
                <w:rFonts w:ascii="Arial" w:hAnsi="Arial" w:cs="Arial"/>
                <w:b/>
                <w:i w:val="0"/>
                <w:iCs w:val="0"/>
                <w:color w:val="202124"/>
                <w:kern w:val="32"/>
                <w:sz w:val="21"/>
                <w:szCs w:val="22"/>
                <w:shd w:val="clear" w:color="auto" w:fill="FFFFFF"/>
              </w:rPr>
            </w:rPrChange>
          </w:rPr>
          <w:delInstrText>www.milanoinscena.it</w:delInstrText>
        </w:r>
      </w:del>
      <w:ins w:id="1344" w:author="Maurizio" w:date="2020-06-05T11:13:00Z">
        <w:del w:id="1345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46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0563C1"/>
                  <w:kern w:val="32"/>
                  <w:sz w:val="28"/>
                  <w:szCs w:val="22"/>
                  <w:u w:val="single"/>
                  <w:shd w:val="clear" w:color="auto" w:fill="FFFFFF"/>
                </w:rPr>
              </w:rPrChange>
            </w:rPr>
            <w:delInstrText>/</w:delInstrText>
          </w:r>
        </w:del>
      </w:ins>
      <w:del w:id="1347" w:author="Nunzia Ricchiuti" w:date="2020-06-17T18:07:00Z">
        <w:r w:rsidRPr="00A156E7" w:rsidDel="000B771D">
          <w:rPr>
            <w:rStyle w:val="CitazioneHTML"/>
            <w:rFonts w:cs="Arial"/>
            <w:i w:val="0"/>
            <w:iCs w:val="0"/>
            <w:color w:val="202124"/>
            <w:szCs w:val="22"/>
            <w:highlight w:val="yellow"/>
            <w:shd w:val="clear" w:color="auto" w:fill="FFFFFF"/>
            <w:rPrChange w:id="1348" w:author="Maurizio" w:date="2020-06-05T11:18:00Z">
              <w:rPr>
                <w:rStyle w:val="CitazioneHTML"/>
                <w:rFonts w:eastAsia="Times New Roman" w:cs="Arial"/>
                <w:b/>
                <w:i w:val="0"/>
                <w:iCs w:val="0"/>
                <w:color w:val="5F6368"/>
                <w:kern w:val="32"/>
                <w:sz w:val="28"/>
                <w:szCs w:val="22"/>
                <w:shd w:val="clear" w:color="auto" w:fill="FFFFFF"/>
              </w:rPr>
            </w:rPrChange>
          </w:rPr>
          <w:delInstrText>spettacolo</w:delInstrText>
        </w:r>
      </w:del>
      <w:ins w:id="1349" w:author="Maurizio" w:date="2020-06-05T11:13:00Z">
        <w:del w:id="1350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51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0563C1"/>
                  <w:kern w:val="32"/>
                  <w:sz w:val="28"/>
                  <w:szCs w:val="22"/>
                  <w:u w:val="single"/>
                  <w:shd w:val="clear" w:color="auto" w:fill="FFFFFF"/>
                </w:rPr>
              </w:rPrChange>
            </w:rPr>
            <w:delInstrText>/</w:delInstrText>
          </w:r>
        </w:del>
      </w:ins>
      <w:del w:id="1352" w:author="Nunzia Ricchiuti" w:date="2020-06-17T18:07:00Z">
        <w:r w:rsidRPr="00A156E7" w:rsidDel="000B771D">
          <w:rPr>
            <w:rStyle w:val="CitazioneHTML"/>
            <w:rFonts w:cs="Arial"/>
            <w:i w:val="0"/>
            <w:iCs w:val="0"/>
            <w:color w:val="202124"/>
            <w:szCs w:val="22"/>
            <w:highlight w:val="yellow"/>
            <w:shd w:val="clear" w:color="auto" w:fill="FFFFFF"/>
            <w:rPrChange w:id="1353" w:author="Maurizio" w:date="2020-06-05T11:18:00Z">
              <w:rPr>
                <w:rStyle w:val="CitazioneHTML"/>
                <w:rFonts w:eastAsia="Times New Roman" w:cs="Arial"/>
                <w:b/>
                <w:i w:val="0"/>
                <w:iCs w:val="0"/>
                <w:color w:val="5F6368"/>
                <w:kern w:val="32"/>
                <w:sz w:val="28"/>
                <w:szCs w:val="22"/>
                <w:shd w:val="clear" w:color="auto" w:fill="FFFFFF"/>
              </w:rPr>
            </w:rPrChange>
          </w:rPr>
          <w:delInstrText>256-secondi-piovo</w:delInstrText>
        </w:r>
      </w:del>
      <w:ins w:id="1354" w:author="Maurizio" w:date="2020-06-05T11:13:00Z">
        <w:del w:id="1355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56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0563C1"/>
                  <w:kern w:val="32"/>
                  <w:sz w:val="28"/>
                  <w:szCs w:val="22"/>
                  <w:u w:val="single"/>
                  <w:shd w:val="clear" w:color="auto" w:fill="FFFFFF"/>
                </w:rPr>
              </w:rPrChange>
            </w:rPr>
            <w:delInstrText>no-bom</w:delInstrText>
          </w:r>
        </w:del>
      </w:ins>
      <w:ins w:id="1357" w:author="Maurizio" w:date="2020-06-05T11:14:00Z">
        <w:del w:id="1358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59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0563C1"/>
                  <w:kern w:val="32"/>
                  <w:sz w:val="28"/>
                  <w:szCs w:val="22"/>
                  <w:u w:val="single"/>
                  <w:shd w:val="clear" w:color="auto" w:fill="FFFFFF"/>
                </w:rPr>
              </w:rPrChange>
            </w:rPr>
            <w:delInstrText>be</w:delInstrText>
          </w:r>
        </w:del>
      </w:ins>
      <w:ins w:id="1360" w:author="Maurizio" w:date="2020-06-05T11:15:00Z">
        <w:del w:id="1361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62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0563C1"/>
                  <w:kern w:val="32"/>
                  <w:sz w:val="28"/>
                  <w:szCs w:val="22"/>
                  <w:u w:val="single"/>
                  <w:shd w:val="clear" w:color="auto" w:fill="FFFFFF"/>
                </w:rPr>
              </w:rPrChange>
            </w:rPr>
            <w:delInstrText>).</w:delInstrText>
          </w:r>
        </w:del>
      </w:ins>
    </w:p>
    <w:p w14:paraId="5FE7C050" w14:textId="325C1AB5" w:rsidR="00A156E7" w:rsidRPr="00A156E7" w:rsidDel="000B771D" w:rsidRDefault="00A156E7">
      <w:pPr>
        <w:rPr>
          <w:del w:id="1363" w:author="Nunzia Ricchiuti" w:date="2020-06-17T18:07:00Z"/>
          <w:rStyle w:val="Collegamentoipertestuale"/>
          <w:rFonts w:cs="Arial"/>
          <w:szCs w:val="22"/>
          <w:highlight w:val="yellow"/>
          <w:shd w:val="clear" w:color="auto" w:fill="FFFFFF"/>
          <w:rPrChange w:id="1364" w:author="Unknown">
            <w:rPr>
              <w:del w:id="1365" w:author="Nunzia Ricchiuti" w:date="2020-06-17T18:07:00Z"/>
              <w:rStyle w:val="Collegamentoipertestuale"/>
              <w:rFonts w:ascii="Arial" w:hAnsi="Arial" w:cs="Arial"/>
              <w:color w:val="660099"/>
              <w:szCs w:val="22"/>
              <w:u w:val="none"/>
              <w:shd w:val="clear" w:color="auto" w:fill="FFFFFF"/>
            </w:rPr>
          </w:rPrChange>
        </w:rPr>
        <w:pPrChange w:id="1366" w:author="Nunzia Ricchiuti" w:date="2020-06-17T18:07:00Z">
          <w:pPr>
            <w:spacing w:before="0" w:after="0"/>
            <w:jc w:val="left"/>
          </w:pPr>
        </w:pPrChange>
      </w:pPr>
      <w:ins w:id="1367" w:author="Maurizio" w:date="2020-06-05T11:15:00Z">
        <w:del w:id="1368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69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202124"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InstrText xml:space="preserve">" </w:delInstrText>
          </w:r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70" w:author="Maurizio" w:date="2020-06-05T11:18:00Z">
                <w:rPr>
                  <w:rStyle w:val="CitazioneHTML"/>
                  <w:rFonts w:cs="Arial"/>
                  <w:i w:val="0"/>
                  <w:iCs w:val="0"/>
                  <w:color w:val="202124"/>
                  <w:szCs w:val="22"/>
                  <w:highlight w:val="yellow"/>
                  <w:shd w:val="clear" w:color="auto" w:fill="FFFFFF"/>
                </w:rPr>
              </w:rPrChange>
            </w:rPr>
            <w:fldChar w:fldCharType="separate"/>
          </w:r>
        </w:del>
      </w:ins>
      <w:del w:id="1371" w:author="Nunzia Ricchiuti" w:date="2020-06-17T18:07:00Z">
        <w:r w:rsidRPr="00A156E7" w:rsidDel="000B771D">
          <w:rPr>
            <w:rStyle w:val="Collegamentoipertestuale"/>
            <w:rFonts w:cs="Arial"/>
            <w:szCs w:val="22"/>
            <w:highlight w:val="yellow"/>
            <w:shd w:val="clear" w:color="auto" w:fill="FFFFFF"/>
            <w:rPrChange w:id="1372" w:author="Maurizio" w:date="2020-06-05T11:18:00Z">
              <w:rPr>
                <w:rStyle w:val="Collegamentoipertestuale"/>
                <w:rFonts w:ascii="Arial" w:hAnsi="Arial" w:cs="Arial"/>
                <w:b/>
                <w:color w:val="202124"/>
                <w:kern w:val="32"/>
                <w:sz w:val="21"/>
                <w:szCs w:val="22"/>
                <w:u w:val="none"/>
                <w:shd w:val="clear" w:color="auto" w:fill="FFFFFF"/>
              </w:rPr>
            </w:rPrChange>
          </w:rPr>
          <w:delText>www.milanoinscena.it</w:delText>
        </w:r>
      </w:del>
      <w:ins w:id="1373" w:author="Maurizio" w:date="2020-06-05T11:13:00Z">
        <w:del w:id="1374" w:author="Nunzia Ricchiuti" w:date="2020-06-17T18:07:00Z">
          <w:r w:rsidRPr="00A156E7" w:rsidDel="000B771D">
            <w:rPr>
              <w:rStyle w:val="Collegamentoipertestuale"/>
              <w:rFonts w:cs="Arial"/>
              <w:szCs w:val="22"/>
              <w:highlight w:val="yellow"/>
              <w:shd w:val="clear" w:color="auto" w:fill="FFFFFF"/>
              <w:rPrChange w:id="1375" w:author="Maurizio" w:date="2020-06-05T11:18:00Z">
                <w:rPr>
                  <w:rStyle w:val="Collegamentoipertestuale"/>
                  <w:rFonts w:eastAsia="Times New Roman" w:cs="Arial"/>
                  <w:b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>/</w:delText>
          </w:r>
        </w:del>
      </w:ins>
      <w:del w:id="1376" w:author="Nunzia Ricchiuti" w:date="2020-06-17T18:07:00Z">
        <w:r w:rsidRPr="00EA6A12" w:rsidDel="000B771D">
          <w:rPr>
            <w:rStyle w:val="Collegamentoipertestuale"/>
            <w:rFonts w:cs="Arial"/>
            <w:szCs w:val="22"/>
            <w:highlight w:val="yellow"/>
            <w:shd w:val="clear" w:color="auto" w:fill="FFFFFF"/>
          </w:rPr>
          <w:delText> </w:delText>
        </w:r>
        <w:r w:rsidRPr="00A156E7" w:rsidDel="000B771D">
          <w:rPr>
            <w:rStyle w:val="Collegamentoipertestuale"/>
            <w:rFonts w:cs="Arial"/>
            <w:szCs w:val="22"/>
            <w:highlight w:val="yellow"/>
            <w:shd w:val="clear" w:color="auto" w:fill="FFFFFF"/>
            <w:rPrChange w:id="1377" w:author="Maurizio" w:date="2020-06-05T11:18:00Z">
              <w:rPr>
                <w:rStyle w:val="Collegamentoipertestuale"/>
                <w:rFonts w:eastAsia="Times New Roman" w:cs="Arial"/>
                <w:b/>
                <w:kern w:val="32"/>
                <w:sz w:val="28"/>
                <w:szCs w:val="22"/>
                <w:highlight w:val="yellow"/>
                <w:shd w:val="clear" w:color="auto" w:fill="FFFFFF"/>
              </w:rPr>
            </w:rPrChange>
          </w:rPr>
          <w:delText xml:space="preserve">› </w:delText>
        </w:r>
        <w:r w:rsidRPr="00A156E7" w:rsidDel="000B771D">
          <w:rPr>
            <w:rStyle w:val="Collegamentoipertestuale"/>
            <w:rFonts w:cs="Arial"/>
            <w:szCs w:val="22"/>
            <w:highlight w:val="yellow"/>
            <w:shd w:val="clear" w:color="auto" w:fill="FFFFFF"/>
            <w:rPrChange w:id="1378" w:author="Maurizio" w:date="2020-06-05T11:18:00Z">
              <w:rPr>
                <w:rStyle w:val="Collegamentoipertestuale"/>
                <w:rFonts w:eastAsia="Times New Roman" w:cs="Arial"/>
                <w:b/>
                <w:color w:val="5F6368"/>
                <w:kern w:val="32"/>
                <w:sz w:val="28"/>
                <w:szCs w:val="22"/>
                <w:u w:val="none"/>
                <w:shd w:val="clear" w:color="auto" w:fill="FFFFFF"/>
              </w:rPr>
            </w:rPrChange>
          </w:rPr>
          <w:delText>spettacolo</w:delText>
        </w:r>
      </w:del>
      <w:ins w:id="1379" w:author="Maurizio" w:date="2020-06-05T11:13:00Z">
        <w:del w:id="1380" w:author="Nunzia Ricchiuti" w:date="2020-06-17T18:07:00Z">
          <w:r w:rsidRPr="00A156E7" w:rsidDel="000B771D">
            <w:rPr>
              <w:rStyle w:val="Collegamentoipertestuale"/>
              <w:rFonts w:cs="Arial"/>
              <w:szCs w:val="22"/>
              <w:highlight w:val="yellow"/>
              <w:shd w:val="clear" w:color="auto" w:fill="FFFFFF"/>
              <w:rPrChange w:id="1381" w:author="Maurizio" w:date="2020-06-05T11:18:00Z">
                <w:rPr>
                  <w:rStyle w:val="Collegamentoipertestuale"/>
                  <w:rFonts w:eastAsia="Times New Roman" w:cs="Arial"/>
                  <w:b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>/</w:delText>
          </w:r>
        </w:del>
      </w:ins>
      <w:del w:id="1382" w:author="Nunzia Ricchiuti" w:date="2020-06-17T18:07:00Z">
        <w:r w:rsidRPr="00A156E7" w:rsidDel="000B771D">
          <w:rPr>
            <w:rStyle w:val="Collegamentoipertestuale"/>
            <w:rFonts w:cs="Arial"/>
            <w:szCs w:val="22"/>
            <w:highlight w:val="yellow"/>
            <w:shd w:val="clear" w:color="auto" w:fill="FFFFFF"/>
            <w:rPrChange w:id="1383" w:author="Maurizio" w:date="2020-06-05T11:18:00Z">
              <w:rPr>
                <w:rStyle w:val="Collegamentoipertestuale"/>
                <w:rFonts w:eastAsia="Times New Roman" w:cs="Arial"/>
                <w:b/>
                <w:color w:val="5F6368"/>
                <w:kern w:val="32"/>
                <w:sz w:val="28"/>
                <w:szCs w:val="22"/>
                <w:u w:val="none"/>
                <w:shd w:val="clear" w:color="auto" w:fill="FFFFFF"/>
              </w:rPr>
            </w:rPrChange>
          </w:rPr>
          <w:delText xml:space="preserve"> › 256-secondi-piovo</w:delText>
        </w:r>
      </w:del>
      <w:ins w:id="1384" w:author="Maurizio" w:date="2020-06-05T11:13:00Z">
        <w:del w:id="1385" w:author="Nunzia Ricchiuti" w:date="2020-06-17T18:07:00Z">
          <w:r w:rsidRPr="00A156E7" w:rsidDel="000B771D">
            <w:rPr>
              <w:rStyle w:val="Collegamentoipertestuale"/>
              <w:rFonts w:cs="Arial"/>
              <w:szCs w:val="22"/>
              <w:highlight w:val="yellow"/>
              <w:shd w:val="clear" w:color="auto" w:fill="FFFFFF"/>
              <w:rPrChange w:id="1386" w:author="Maurizio" w:date="2020-06-05T11:18:00Z">
                <w:rPr>
                  <w:rStyle w:val="Collegamentoipertestuale"/>
                  <w:rFonts w:eastAsia="Times New Roman" w:cs="Arial"/>
                  <w:b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>no-bom</w:delText>
          </w:r>
        </w:del>
      </w:ins>
      <w:ins w:id="1387" w:author="Maurizio" w:date="2020-06-05T11:14:00Z">
        <w:del w:id="1388" w:author="Nunzia Ricchiuti" w:date="2020-06-17T18:07:00Z">
          <w:r w:rsidRPr="00A156E7" w:rsidDel="000B771D">
            <w:rPr>
              <w:rStyle w:val="Collegamentoipertestuale"/>
              <w:rFonts w:cs="Arial"/>
              <w:szCs w:val="22"/>
              <w:highlight w:val="yellow"/>
              <w:shd w:val="clear" w:color="auto" w:fill="FFFFFF"/>
              <w:rPrChange w:id="1389" w:author="Maurizio" w:date="2020-06-05T11:18:00Z">
                <w:rPr>
                  <w:rStyle w:val="Collegamentoipertestuale"/>
                  <w:rFonts w:eastAsia="Times New Roman" w:cs="Arial"/>
                  <w:b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>be</w:delText>
          </w:r>
        </w:del>
      </w:ins>
      <w:ins w:id="1390" w:author="Maurizio" w:date="2020-06-05T11:15:00Z">
        <w:del w:id="1391" w:author="Nunzia Ricchiuti" w:date="2020-06-17T18:07:00Z">
          <w:r w:rsidRPr="00A156E7" w:rsidDel="000B771D">
            <w:rPr>
              <w:rStyle w:val="Collegamentoipertestuale"/>
              <w:rFonts w:cs="Arial"/>
              <w:szCs w:val="22"/>
              <w:highlight w:val="yellow"/>
              <w:shd w:val="clear" w:color="auto" w:fill="FFFFFF"/>
              <w:rPrChange w:id="1392" w:author="Maurizio" w:date="2020-06-05T11:18:00Z">
                <w:rPr>
                  <w:rStyle w:val="Collegamentoipertestuale"/>
                  <w:rFonts w:eastAsia="Times New Roman" w:cs="Arial"/>
                  <w:b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>).</w:delText>
          </w:r>
        </w:del>
      </w:ins>
    </w:p>
    <w:p w14:paraId="58C993D4" w14:textId="20F9446A" w:rsidR="00A156E7" w:rsidDel="000B771D" w:rsidRDefault="00A156E7">
      <w:pPr>
        <w:rPr>
          <w:ins w:id="1393" w:author="Maurizio" w:date="2020-06-05T16:10:00Z"/>
          <w:del w:id="1394" w:author="Nunzia Ricchiuti" w:date="2020-06-17T18:07:00Z"/>
          <w:szCs w:val="22"/>
        </w:rPr>
      </w:pPr>
      <w:ins w:id="1395" w:author="Maurizio" w:date="2020-06-05T11:15:00Z">
        <w:del w:id="1396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397" w:author="Maurizio" w:date="2020-06-05T11:18:00Z">
                <w:rPr>
                  <w:rStyle w:val="CitazioneHTML"/>
                  <w:rFonts w:cs="Arial"/>
                  <w:i w:val="0"/>
                  <w:iCs w:val="0"/>
                  <w:color w:val="202124"/>
                  <w:szCs w:val="22"/>
                  <w:highlight w:val="yellow"/>
                  <w:shd w:val="clear" w:color="auto" w:fill="FFFFFF"/>
                </w:rPr>
              </w:rPrChange>
            </w:rPr>
            <w:fldChar w:fldCharType="end"/>
          </w:r>
        </w:del>
      </w:ins>
      <w:ins w:id="1398" w:author="Maurizio" w:date="2020-06-05T16:10:00Z">
        <w:del w:id="1399" w:author="Nunzia Ricchiuti" w:date="2020-06-17T18:07:00Z">
          <w:r w:rsidRPr="00D42960" w:rsidDel="000B771D">
            <w:rPr>
              <w:szCs w:val="22"/>
              <w:highlight w:val="yellow"/>
            </w:rPr>
            <w:delText xml:space="preserve">- </w:delText>
          </w:r>
          <w:r w:rsidRPr="00D42960" w:rsidDel="000B771D">
            <w:rPr>
              <w:i/>
              <w:szCs w:val="22"/>
              <w:highlight w:val="yellow"/>
            </w:rPr>
            <w:delText>Presentazione del volume “Bombardano Milano. Rifugio Antiaereo N. 87</w:delText>
          </w:r>
          <w:r w:rsidRPr="00D42960" w:rsidDel="000B771D">
            <w:rPr>
              <w:szCs w:val="22"/>
              <w:highlight w:val="yellow"/>
            </w:rPr>
            <w:delText xml:space="preserve">: </w:delText>
          </w:r>
          <w:r w:rsidRPr="00D42960" w:rsidDel="000B771D">
            <w:rPr>
              <w:szCs w:val="22"/>
              <w:highlight w:val="yellow"/>
            </w:rPr>
            <w:fldChar w:fldCharType="begin"/>
          </w:r>
          <w:r w:rsidRPr="00D42960" w:rsidDel="000B771D">
            <w:rPr>
              <w:szCs w:val="22"/>
              <w:highlight w:val="yellow"/>
            </w:rPr>
            <w:delInstrText xml:space="preserve">HYPERLINK "https://youtu.be/2EdYJgUHJ-8" </w:delInstrText>
          </w:r>
          <w:r w:rsidRPr="00EA6A12" w:rsidDel="000B771D">
            <w:rPr>
              <w:szCs w:val="22"/>
              <w:highlight w:val="yellow"/>
            </w:rPr>
            <w:delInstrText>\</w:delInstrText>
          </w:r>
          <w:r w:rsidRPr="00D42960" w:rsidDel="000B771D">
            <w:rPr>
              <w:szCs w:val="22"/>
              <w:highlight w:val="yellow"/>
            </w:rPr>
            <w:delInstrText>t "_blank"</w:delInstrText>
          </w:r>
          <w:r w:rsidRPr="00D42960" w:rsidDel="000B771D">
            <w:rPr>
              <w:szCs w:val="22"/>
              <w:highlight w:val="yellow"/>
            </w:rPr>
            <w:fldChar w:fldCharType="separate"/>
          </w:r>
          <w:r w:rsidRPr="00D42960" w:rsidDel="000B771D">
            <w:rPr>
              <w:rStyle w:val="Collegamentoipertestuale"/>
              <w:szCs w:val="22"/>
              <w:highlight w:val="yellow"/>
            </w:rPr>
            <w:delText>https://youtu.be/2EdYJgUHJ-8</w:delText>
          </w:r>
          <w:r w:rsidRPr="00D42960" w:rsidDel="000B771D">
            <w:rPr>
              <w:szCs w:val="22"/>
              <w:highlight w:val="yellow"/>
            </w:rPr>
            <w:fldChar w:fldCharType="end"/>
          </w:r>
          <w:r w:rsidDel="000B771D">
            <w:rPr>
              <w:szCs w:val="22"/>
            </w:rPr>
            <w:delText>.</w:delText>
          </w:r>
        </w:del>
      </w:ins>
    </w:p>
    <w:p w14:paraId="48391E5B" w14:textId="5D7CCD9A" w:rsidR="00A156E7" w:rsidRPr="00A156E7" w:rsidDel="000B771D" w:rsidRDefault="00A156E7">
      <w:pPr>
        <w:numPr>
          <w:ins w:id="1400" w:author="Maurizio" w:date="2020-06-05T16:10:00Z"/>
        </w:numPr>
        <w:rPr>
          <w:del w:id="1401" w:author="Nunzia Ricchiuti" w:date="2020-06-17T18:07:00Z"/>
          <w:i/>
          <w:szCs w:val="22"/>
          <w:highlight w:val="yellow"/>
          <w:rPrChange w:id="1402" w:author="Unknown">
            <w:rPr>
              <w:del w:id="1403" w:author="Nunzia Ricchiuti" w:date="2020-06-17T18:07:00Z"/>
              <w:sz w:val="24"/>
              <w:szCs w:val="22"/>
            </w:rPr>
          </w:rPrChange>
        </w:rPr>
        <w:pPrChange w:id="1404" w:author="Nunzia Ricchiuti" w:date="2020-06-17T18:07:00Z">
          <w:pPr/>
        </w:pPrChange>
      </w:pPr>
      <w:ins w:id="1405" w:author="Maurizio" w:date="2020-06-05T11:18:00Z">
        <w:del w:id="1406" w:author="Nunzia Ricchiuti" w:date="2020-06-17T18:07:00Z">
          <w:r w:rsidRPr="00A156E7" w:rsidDel="000B771D">
            <w:rPr>
              <w:rStyle w:val="CitazioneHTML"/>
              <w:rFonts w:cs="Arial"/>
              <w:i w:val="0"/>
              <w:iCs w:val="0"/>
              <w:color w:val="202124"/>
              <w:szCs w:val="22"/>
              <w:highlight w:val="yellow"/>
              <w:shd w:val="clear" w:color="auto" w:fill="FFFFFF"/>
              <w:rPrChange w:id="1407" w:author="Maurizio" w:date="2020-06-05T11:18:00Z">
                <w:rPr>
                  <w:rStyle w:val="CitazioneHTML"/>
                  <w:rFonts w:eastAsia="Times New Roman" w:cs="Arial"/>
                  <w:b/>
                  <w:i w:val="0"/>
                  <w:iCs w:val="0"/>
                  <w:color w:val="202124"/>
                  <w:kern w:val="32"/>
                  <w:sz w:val="28"/>
                  <w:szCs w:val="22"/>
                  <w:shd w:val="clear" w:color="auto" w:fill="FFFFFF"/>
                </w:rPr>
              </w:rPrChange>
            </w:rPr>
            <w:delText xml:space="preserve">- </w:delText>
          </w:r>
        </w:del>
      </w:ins>
    </w:p>
    <w:p w14:paraId="524E69F1" w14:textId="1B60CA51" w:rsidR="00A156E7" w:rsidRPr="00A156E7" w:rsidDel="000B771D" w:rsidRDefault="00A156E7">
      <w:pPr>
        <w:rPr>
          <w:del w:id="1408" w:author="Nunzia Ricchiuti" w:date="2020-06-17T18:07:00Z"/>
          <w:szCs w:val="22"/>
          <w:highlight w:val="yellow"/>
          <w:rPrChange w:id="1409" w:author="Unknown">
            <w:rPr>
              <w:del w:id="1410" w:author="Nunzia Ricchiuti" w:date="2020-06-17T18:07:00Z"/>
              <w:sz w:val="24"/>
              <w:szCs w:val="22"/>
            </w:rPr>
          </w:rPrChange>
        </w:rPr>
      </w:pPr>
      <w:del w:id="1411" w:author="Nunzia Ricchiuti" w:date="2020-06-17T18:07:00Z">
        <w:r w:rsidRPr="00A156E7" w:rsidDel="000B771D">
          <w:rPr>
            <w:i/>
            <w:szCs w:val="22"/>
            <w:highlight w:val="yellow"/>
            <w:rPrChange w:id="1412" w:author="Maurizio" w:date="2020-06-05T11:18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>Rifugio</w:delText>
        </w:r>
      </w:del>
      <w:ins w:id="1413" w:author="Maurizio" w:date="2020-06-05T11:16:00Z">
        <w:del w:id="1414" w:author="Nunzia Ricchiuti" w:date="2020-06-17T18:07:00Z">
          <w:r w:rsidRPr="00A156E7" w:rsidDel="000B771D">
            <w:rPr>
              <w:i/>
              <w:szCs w:val="22"/>
              <w:highlight w:val="yellow"/>
              <w:rPrChange w:id="1415" w:author="Maurizio" w:date="2020-06-05T11:18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>Rifugio Antiaereo n°</w:delText>
          </w:r>
        </w:del>
      </w:ins>
      <w:del w:id="1416" w:author="Nunzia Ricchiuti" w:date="2020-06-17T18:07:00Z">
        <w:r w:rsidRPr="00A156E7" w:rsidDel="000B771D">
          <w:rPr>
            <w:i/>
            <w:szCs w:val="22"/>
            <w:highlight w:val="yellow"/>
            <w:rPrChange w:id="1417" w:author="Maurizio" w:date="2020-06-05T11:18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 xml:space="preserve"> 87</w:delText>
        </w:r>
      </w:del>
      <w:ins w:id="1418" w:author="Maurizio" w:date="2020-06-05T11:16:00Z">
        <w:del w:id="1419" w:author="Nunzia Ricchiuti" w:date="2020-06-17T18:07:00Z">
          <w:r w:rsidRPr="00A156E7" w:rsidDel="000B771D">
            <w:rPr>
              <w:i/>
              <w:szCs w:val="22"/>
              <w:highlight w:val="yellow"/>
              <w:rPrChange w:id="1420" w:author="Maurizio" w:date="2020-06-05T11:18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 xml:space="preserve"> </w:delText>
          </w:r>
          <w:r w:rsidRPr="00EA6A12" w:rsidDel="000B771D">
            <w:rPr>
              <w:i/>
              <w:szCs w:val="22"/>
              <w:highlight w:val="yellow"/>
            </w:rPr>
            <w:delText>–</w:delText>
          </w:r>
          <w:r w:rsidRPr="00A156E7" w:rsidDel="000B771D">
            <w:rPr>
              <w:i/>
              <w:szCs w:val="22"/>
              <w:highlight w:val="yellow"/>
              <w:rPrChange w:id="1421" w:author="Maurizio" w:date="2020-06-05T11:18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 xml:space="preserve"> Milano Invita 080</w:delText>
          </w:r>
        </w:del>
      </w:ins>
      <w:del w:id="1422" w:author="Nunzia Ricchiuti" w:date="2020-06-17T18:07:00Z">
        <w:r w:rsidRPr="00A156E7" w:rsidDel="000B771D">
          <w:rPr>
            <w:szCs w:val="22"/>
            <w:highlight w:val="yellow"/>
            <w:rPrChange w:id="1423" w:author="Maurizio" w:date="2020-06-05T11:18:00Z">
              <w:rPr>
                <w:rFonts w:eastAsia="Times New Roman"/>
                <w:b/>
                <w:i/>
                <w:kern w:val="32"/>
                <w:sz w:val="24"/>
                <w:szCs w:val="22"/>
              </w:rPr>
            </w:rPrChange>
          </w:rPr>
          <w:delText>:</w:delText>
        </w:r>
      </w:del>
      <w:ins w:id="1424" w:author="Maurizio" w:date="2020-05-19T10:03:00Z">
        <w:del w:id="1425" w:author="Nunzia Ricchiuti" w:date="2020-06-17T18:07:00Z">
          <w:r w:rsidRPr="00A156E7" w:rsidDel="000B771D">
            <w:rPr>
              <w:szCs w:val="22"/>
              <w:highlight w:val="yellow"/>
              <w:rPrChange w:id="1426" w:author="Maurizio" w:date="2020-06-05T11:18:00Z">
                <w:rPr>
                  <w:rFonts w:eastAsia="Times New Roman"/>
                  <w:b/>
                  <w:i/>
                  <w:kern w:val="32"/>
                  <w:sz w:val="28"/>
                  <w:szCs w:val="22"/>
                </w:rPr>
              </w:rPrChange>
            </w:rPr>
            <w:delText xml:space="preserve"> </w:delText>
          </w:r>
        </w:del>
      </w:ins>
    </w:p>
    <w:p w14:paraId="25431712" w14:textId="3798B508" w:rsidR="00A156E7" w:rsidRPr="00A156E7" w:rsidDel="000B771D" w:rsidRDefault="00A156E7">
      <w:pPr>
        <w:numPr>
          <w:ins w:id="1427" w:author="Maurizio" w:date="2020-06-05T16:10:00Z"/>
        </w:numPr>
        <w:rPr>
          <w:del w:id="1428" w:author="Nunzia Ricchiuti" w:date="2020-06-17T18:07:00Z"/>
          <w:szCs w:val="22"/>
          <w:highlight w:val="yellow"/>
          <w:rPrChange w:id="1429" w:author="Unknown">
            <w:rPr>
              <w:del w:id="1430" w:author="Nunzia Ricchiuti" w:date="2020-06-17T18:07:00Z"/>
              <w:szCs w:val="22"/>
            </w:rPr>
          </w:rPrChange>
        </w:rPr>
        <w:pPrChange w:id="1431" w:author="Nunzia Ricchiuti" w:date="2020-06-17T18:07:00Z">
          <w:pPr/>
        </w:pPrChange>
      </w:pPr>
      <w:del w:id="1432" w:author="Nunzia Ricchiuti" w:date="2020-06-17T18:07:00Z">
        <w:r w:rsidRPr="00A156E7" w:rsidDel="000B771D">
          <w:rPr>
            <w:szCs w:val="22"/>
            <w:highlight w:val="yellow"/>
            <w:rPrChange w:id="1433" w:author="Maurizio" w:date="2020-06-05T11:18:00Z">
              <w:rPr>
                <w:szCs w:val="22"/>
                <w:highlight w:val="yellow"/>
              </w:rPr>
            </w:rPrChange>
          </w:rPr>
          <w:fldChar w:fldCharType="begin"/>
        </w:r>
        <w:r w:rsidRPr="00A156E7" w:rsidDel="000B771D">
          <w:rPr>
            <w:szCs w:val="22"/>
            <w:highlight w:val="yellow"/>
            <w:rPrChange w:id="1434" w:author="Maurizio" w:date="2020-06-05T11:18:00Z">
              <w:rPr>
                <w:rFonts w:eastAsia="Times New Roman"/>
                <w:b/>
                <w:i/>
                <w:kern w:val="32"/>
                <w:sz w:val="28"/>
                <w:szCs w:val="22"/>
              </w:rPr>
            </w:rPrChange>
          </w:rPr>
          <w:delInstrText xml:space="preserve">HYPERLINK "https://youtu.be/JwfbruBwuNA" </w:delInstrText>
        </w:r>
        <w:r w:rsidRPr="00867724" w:rsidDel="000B771D">
          <w:rPr>
            <w:szCs w:val="22"/>
            <w:highlight w:val="yellow"/>
          </w:rPr>
          <w:delInstrText>\</w:delInstrText>
        </w:r>
        <w:r w:rsidRPr="00A156E7" w:rsidDel="000B771D">
          <w:rPr>
            <w:szCs w:val="22"/>
            <w:highlight w:val="yellow"/>
            <w:rPrChange w:id="1435" w:author="Maurizio" w:date="2020-06-05T11:18:00Z">
              <w:rPr>
                <w:rFonts w:eastAsia="Times New Roman"/>
                <w:b/>
                <w:i/>
                <w:kern w:val="32"/>
                <w:sz w:val="28"/>
                <w:szCs w:val="22"/>
              </w:rPr>
            </w:rPrChange>
          </w:rPr>
          <w:delInstrText>t "_blank"</w:delInstrText>
        </w:r>
        <w:r w:rsidRPr="00A156E7" w:rsidDel="000B771D">
          <w:rPr>
            <w:szCs w:val="22"/>
            <w:highlight w:val="yellow"/>
            <w:rPrChange w:id="1436" w:author="Maurizio" w:date="2020-06-05T11:18:00Z">
              <w:rPr>
                <w:szCs w:val="22"/>
                <w:highlight w:val="yellow"/>
              </w:rPr>
            </w:rPrChange>
          </w:rPr>
          <w:fldChar w:fldCharType="separate"/>
        </w:r>
        <w:r w:rsidRPr="00A156E7" w:rsidDel="000B771D">
          <w:rPr>
            <w:rStyle w:val="Collegamentoipertestuale"/>
            <w:szCs w:val="22"/>
            <w:highlight w:val="yellow"/>
            <w:rPrChange w:id="1437" w:author="Maurizio" w:date="2020-06-05T11:18:00Z">
              <w:rPr>
                <w:rStyle w:val="Collegamentoipertestuale"/>
                <w:rFonts w:eastAsia="Times New Roman"/>
                <w:b/>
                <w:kern w:val="32"/>
                <w:sz w:val="27"/>
                <w:szCs w:val="22"/>
              </w:rPr>
            </w:rPrChange>
          </w:rPr>
          <w:delText>https://youtu.be/JwfbruBwuNA</w:delText>
        </w:r>
        <w:r w:rsidRPr="00A156E7" w:rsidDel="000B771D">
          <w:rPr>
            <w:szCs w:val="22"/>
            <w:highlight w:val="yellow"/>
            <w:rPrChange w:id="1438" w:author="Maurizio" w:date="2020-06-05T11:18:00Z">
              <w:rPr>
                <w:szCs w:val="22"/>
                <w:highlight w:val="yellow"/>
              </w:rPr>
            </w:rPrChange>
          </w:rPr>
          <w:fldChar w:fldCharType="end"/>
        </w:r>
      </w:del>
      <w:ins w:id="1439" w:author="Maurizio" w:date="2020-06-05T16:10:00Z">
        <w:del w:id="1440" w:author="Nunzia Ricchiuti" w:date="2020-06-17T18:07:00Z">
          <w:r w:rsidDel="000B771D">
            <w:rPr>
              <w:szCs w:val="22"/>
              <w:highlight w:val="yellow"/>
            </w:rPr>
            <w:delText>.</w:delText>
          </w:r>
        </w:del>
      </w:ins>
      <w:ins w:id="1441" w:author="Maurizio" w:date="2020-05-19T10:03:00Z">
        <w:del w:id="1442" w:author="Nunzia Ricchiuti" w:date="2020-06-17T18:07:00Z">
          <w:r w:rsidRPr="00A156E7" w:rsidDel="000B771D">
            <w:rPr>
              <w:szCs w:val="22"/>
              <w:highlight w:val="yellow"/>
              <w:rPrChange w:id="1443" w:author="Maurizio" w:date="2020-06-05T11:18:00Z">
                <w:rPr>
                  <w:rFonts w:eastAsia="Times New Roman"/>
                  <w:b/>
                  <w:color w:val="0563C1"/>
                  <w:kern w:val="32"/>
                  <w:sz w:val="28"/>
                  <w:szCs w:val="22"/>
                  <w:u w:val="single"/>
                </w:rPr>
              </w:rPrChange>
            </w:rPr>
            <w:delText xml:space="preserve"> </w:delText>
          </w:r>
        </w:del>
      </w:ins>
    </w:p>
    <w:p w14:paraId="19D8E32F" w14:textId="7BF36B5D" w:rsidR="00A156E7" w:rsidRPr="00A156E7" w:rsidDel="000B771D" w:rsidRDefault="00A156E7">
      <w:pPr>
        <w:rPr>
          <w:del w:id="1444" w:author="Nunzia Ricchiuti" w:date="2020-06-17T18:07:00Z"/>
          <w:szCs w:val="22"/>
          <w:rPrChange w:id="1445" w:author="Unknown">
            <w:rPr>
              <w:del w:id="1446" w:author="Nunzia Ricchiuti" w:date="2020-06-17T18:07:00Z"/>
              <w:sz w:val="24"/>
              <w:szCs w:val="22"/>
            </w:rPr>
          </w:rPrChange>
        </w:rPr>
      </w:pPr>
      <w:del w:id="1447" w:author="Nunzia Ricchiuti" w:date="2020-06-17T18:07:00Z">
        <w:r w:rsidRPr="00A156E7" w:rsidDel="000B771D">
          <w:rPr>
            <w:szCs w:val="22"/>
            <w:highlight w:val="yellow"/>
            <w:rPrChange w:id="1448" w:author="Maurizio" w:date="2020-06-05T11:18:00Z">
              <w:rPr>
                <w:szCs w:val="22"/>
                <w:highlight w:val="yellow"/>
              </w:rPr>
            </w:rPrChange>
          </w:rPr>
          <w:fldChar w:fldCharType="begin"/>
        </w:r>
        <w:r w:rsidRPr="00A156E7" w:rsidDel="000B771D">
          <w:rPr>
            <w:szCs w:val="22"/>
            <w:highlight w:val="yellow"/>
            <w:rPrChange w:id="1449" w:author="Maurizio" w:date="2020-06-05T11:18:00Z">
              <w:rPr>
                <w:rFonts w:eastAsia="Times New Roman"/>
                <w:b/>
                <w:color w:val="0563C1"/>
                <w:kern w:val="32"/>
                <w:sz w:val="28"/>
                <w:szCs w:val="22"/>
                <w:u w:val="single"/>
              </w:rPr>
            </w:rPrChange>
          </w:rPr>
          <w:delInstrText xml:space="preserve">HYPERLINK "https://youtu.be/2EdYJgUHJ-8" </w:delInstrText>
        </w:r>
        <w:r w:rsidRPr="00867724" w:rsidDel="000B771D">
          <w:rPr>
            <w:szCs w:val="22"/>
            <w:highlight w:val="yellow"/>
          </w:rPr>
          <w:delInstrText>\</w:delInstrText>
        </w:r>
        <w:r w:rsidRPr="00A156E7" w:rsidDel="000B771D">
          <w:rPr>
            <w:szCs w:val="22"/>
            <w:highlight w:val="yellow"/>
            <w:rPrChange w:id="1450" w:author="Maurizio" w:date="2020-06-05T11:18:00Z">
              <w:rPr>
                <w:rFonts w:eastAsia="Times New Roman"/>
                <w:b/>
                <w:color w:val="0563C1"/>
                <w:kern w:val="32"/>
                <w:sz w:val="28"/>
                <w:szCs w:val="22"/>
                <w:u w:val="single"/>
              </w:rPr>
            </w:rPrChange>
          </w:rPr>
          <w:delInstrText>t "_blank"</w:delInstrText>
        </w:r>
        <w:r w:rsidRPr="00A156E7" w:rsidDel="000B771D">
          <w:rPr>
            <w:szCs w:val="22"/>
            <w:highlight w:val="yellow"/>
            <w:rPrChange w:id="1451" w:author="Maurizio" w:date="2020-06-05T11:18:00Z">
              <w:rPr>
                <w:szCs w:val="22"/>
                <w:highlight w:val="yellow"/>
              </w:rPr>
            </w:rPrChange>
          </w:rPr>
          <w:fldChar w:fldCharType="separate"/>
        </w:r>
        <w:r w:rsidRPr="00A156E7" w:rsidDel="000B771D">
          <w:rPr>
            <w:rStyle w:val="Collegamentoipertestuale"/>
            <w:szCs w:val="22"/>
            <w:highlight w:val="yellow"/>
            <w:rPrChange w:id="1452" w:author="Maurizio" w:date="2020-06-05T11:18:00Z">
              <w:rPr>
                <w:rStyle w:val="Collegamentoipertestuale"/>
                <w:rFonts w:eastAsia="Times New Roman"/>
                <w:b/>
                <w:kern w:val="32"/>
                <w:sz w:val="27"/>
                <w:szCs w:val="22"/>
              </w:rPr>
            </w:rPrChange>
          </w:rPr>
          <w:delText>https://youtu.be/2EdYJgUHJ-8</w:delText>
        </w:r>
        <w:r w:rsidRPr="00A156E7" w:rsidDel="000B771D">
          <w:rPr>
            <w:szCs w:val="22"/>
            <w:highlight w:val="yellow"/>
            <w:rPrChange w:id="1453" w:author="Maurizio" w:date="2020-06-05T11:18:00Z">
              <w:rPr>
                <w:szCs w:val="22"/>
                <w:highlight w:val="yellow"/>
              </w:rPr>
            </w:rPrChange>
          </w:rPr>
          <w:fldChar w:fldCharType="end"/>
        </w:r>
      </w:del>
    </w:p>
    <w:p w14:paraId="30904D27" w14:textId="446AD32F" w:rsidR="00A156E7" w:rsidRPr="00A156E7" w:rsidDel="000B771D" w:rsidRDefault="00A156E7">
      <w:pPr>
        <w:rPr>
          <w:del w:id="1454" w:author="Nunzia Ricchiuti" w:date="2020-06-17T18:07:00Z"/>
          <w:szCs w:val="22"/>
          <w:rPrChange w:id="1455" w:author="Unknown">
            <w:rPr>
              <w:del w:id="1456" w:author="Nunzia Ricchiuti" w:date="2020-06-17T18:07:00Z"/>
              <w:sz w:val="24"/>
              <w:szCs w:val="22"/>
            </w:rPr>
          </w:rPrChange>
        </w:rPr>
      </w:pPr>
    </w:p>
    <w:p w14:paraId="2AECAB29" w14:textId="51348A6A" w:rsidR="00A156E7" w:rsidRPr="00A156E7" w:rsidDel="000B771D" w:rsidRDefault="00A156E7">
      <w:pPr>
        <w:rPr>
          <w:del w:id="1457" w:author="Nunzia Ricchiuti" w:date="2020-06-17T18:07:00Z"/>
          <w:rFonts w:cs="Arial"/>
          <w:color w:val="292929"/>
          <w:szCs w:val="22"/>
          <w:rPrChange w:id="1458" w:author="Unknown">
            <w:rPr>
              <w:del w:id="1459" w:author="Nunzia Ricchiuti" w:date="2020-06-17T18:07:00Z"/>
              <w:rFonts w:ascii="Arial" w:hAnsi="Arial" w:cs="Arial"/>
              <w:color w:val="292929"/>
              <w:sz w:val="21"/>
              <w:szCs w:val="22"/>
            </w:rPr>
          </w:rPrChange>
        </w:rPr>
        <w:pPrChange w:id="1460" w:author="Nunzia Ricchiuti" w:date="2020-06-17T18:07:00Z">
          <w:pPr>
            <w:spacing w:before="0" w:after="0"/>
            <w:jc w:val="left"/>
          </w:pPr>
        </w:pPrChange>
      </w:pPr>
    </w:p>
    <w:p w14:paraId="546EFD24" w14:textId="77777777" w:rsidR="00A156E7" w:rsidRPr="00A156E7" w:rsidRDefault="00A156E7">
      <w:pPr>
        <w:rPr>
          <w:rPrChange w:id="1461" w:author="Unknown">
            <w:rPr>
              <w:sz w:val="24"/>
            </w:rPr>
          </w:rPrChange>
        </w:rPr>
      </w:pPr>
    </w:p>
    <w:sectPr w:rsidR="00A156E7" w:rsidRPr="00A156E7" w:rsidSect="00AF55C1">
      <w:headerReference w:type="default" r:id="rId7"/>
      <w:footerReference w:type="default" r:id="rId8"/>
      <w:pgSz w:w="9639" w:h="13608"/>
      <w:pgMar w:top="1418" w:right="1418" w:bottom="1134" w:left="1418" w:header="0" w:footer="0" w:gutter="284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3676" w14:textId="77777777" w:rsidR="00444367" w:rsidRDefault="00444367" w:rsidP="00A71EFA">
      <w:r>
        <w:separator/>
      </w:r>
    </w:p>
  </w:endnote>
  <w:endnote w:type="continuationSeparator" w:id="0">
    <w:p w14:paraId="15C50B03" w14:textId="77777777" w:rsidR="00444367" w:rsidRDefault="00444367" w:rsidP="00A7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104D9" w14:textId="77777777" w:rsidR="00A156E7" w:rsidRDefault="008115E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156E7">
      <w:rPr>
        <w:noProof/>
      </w:rPr>
      <w:t>5</w:t>
    </w:r>
    <w:r>
      <w:rPr>
        <w:noProof/>
      </w:rPr>
      <w:fldChar w:fldCharType="end"/>
    </w:r>
  </w:p>
  <w:p w14:paraId="6F13D2E5" w14:textId="77777777" w:rsidR="00A156E7" w:rsidRDefault="00A15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1339" w14:textId="77777777" w:rsidR="00444367" w:rsidRDefault="00444367" w:rsidP="00A71EFA">
      <w:r>
        <w:separator/>
      </w:r>
    </w:p>
  </w:footnote>
  <w:footnote w:type="continuationSeparator" w:id="0">
    <w:p w14:paraId="2FA4DDD7" w14:textId="77777777" w:rsidR="00444367" w:rsidRDefault="00444367" w:rsidP="00A7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34EB" w14:textId="77777777" w:rsidR="00A156E7" w:rsidRDefault="00A156E7" w:rsidP="003F1713">
    <w:pPr>
      <w:pStyle w:val="Intestazione"/>
      <w:spacing w:before="0" w:after="0"/>
      <w:jc w:val="right"/>
      <w:rPr>
        <w:rFonts w:ascii="Garamond" w:hAnsi="Garamond" w:cs="Times New Roman"/>
        <w:i/>
        <w:iCs/>
        <w:sz w:val="16"/>
        <w:szCs w:val="16"/>
      </w:rPr>
    </w:pPr>
  </w:p>
  <w:p w14:paraId="59B2108F" w14:textId="77777777" w:rsidR="00A156E7" w:rsidRDefault="00A156E7" w:rsidP="003F1713">
    <w:pPr>
      <w:pStyle w:val="Intestazione"/>
      <w:spacing w:before="0" w:after="0"/>
      <w:jc w:val="right"/>
      <w:rPr>
        <w:rFonts w:ascii="Garamond" w:hAnsi="Garamond" w:cs="Times New Roman"/>
        <w:i/>
        <w:iCs/>
        <w:sz w:val="16"/>
        <w:szCs w:val="16"/>
      </w:rPr>
    </w:pPr>
  </w:p>
  <w:p w14:paraId="1F321B16" w14:textId="77777777" w:rsidR="00A156E7" w:rsidRDefault="00A156E7" w:rsidP="003F1713">
    <w:pPr>
      <w:pStyle w:val="Intestazione"/>
      <w:spacing w:before="0" w:after="0"/>
      <w:jc w:val="right"/>
      <w:rPr>
        <w:rFonts w:ascii="Garamond" w:hAnsi="Garamond" w:cs="Times New Roman"/>
        <w:i/>
        <w:iCs/>
        <w:sz w:val="16"/>
        <w:szCs w:val="16"/>
      </w:rPr>
    </w:pPr>
  </w:p>
  <w:p w14:paraId="6045EC5D" w14:textId="77777777" w:rsidR="00A156E7" w:rsidRDefault="00A156E7" w:rsidP="003F1713">
    <w:pPr>
      <w:pStyle w:val="Intestazione"/>
      <w:spacing w:before="0" w:after="0"/>
      <w:jc w:val="right"/>
      <w:rPr>
        <w:rFonts w:ascii="Garamond" w:hAnsi="Garamond" w:cs="Times New Roman"/>
        <w:i/>
        <w:iCs/>
        <w:sz w:val="16"/>
        <w:szCs w:val="16"/>
      </w:rPr>
    </w:pPr>
  </w:p>
  <w:p w14:paraId="75898FA9" w14:textId="77777777" w:rsidR="00A156E7" w:rsidRPr="00A80C65" w:rsidRDefault="00A156E7" w:rsidP="00A80C65">
    <w:pPr>
      <w:pStyle w:val="Intestazione"/>
      <w:spacing w:before="0" w:after="0"/>
      <w:jc w:val="right"/>
      <w:rPr>
        <w:rFonts w:ascii="Garamond" w:hAnsi="Garamond" w:cs="Times New Roman"/>
        <w:i/>
        <w:iCs/>
        <w:sz w:val="20"/>
        <w:szCs w:val="20"/>
      </w:rPr>
    </w:pPr>
    <w:r>
      <w:rPr>
        <w:rFonts w:ascii="Garamond" w:hAnsi="Garamond" w:cs="Times New Roman"/>
        <w:i/>
        <w:iCs/>
        <w:sz w:val="20"/>
        <w:szCs w:val="20"/>
      </w:rPr>
      <w:t xml:space="preserve">4. </w:t>
    </w:r>
    <w:r w:rsidRPr="006D4A68">
      <w:rPr>
        <w:rFonts w:ascii="Garamond" w:hAnsi="Garamond" w:cs="Times New Roman"/>
        <w:i/>
        <w:iCs/>
        <w:sz w:val="20"/>
        <w:szCs w:val="20"/>
      </w:rPr>
      <w:t xml:space="preserve">Dall’esperienza al modello – 4.2. Laboratori didattici e </w:t>
    </w:r>
    <w:proofErr w:type="spellStart"/>
    <w:r w:rsidRPr="006D4A68">
      <w:rPr>
        <w:rFonts w:ascii="Garamond" w:hAnsi="Garamond" w:cs="Times New Roman"/>
        <w:i/>
        <w:iCs/>
        <w:sz w:val="20"/>
        <w:szCs w:val="20"/>
      </w:rPr>
      <w:t>UdA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6639"/>
    <w:multiLevelType w:val="hybridMultilevel"/>
    <w:tmpl w:val="613828AC"/>
    <w:lvl w:ilvl="0" w:tplc="B1B63952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1E55"/>
    <w:multiLevelType w:val="hybridMultilevel"/>
    <w:tmpl w:val="5F0CB8F6"/>
    <w:lvl w:ilvl="0" w:tplc="C45EC32E">
      <w:start w:val="1"/>
      <w:numFmt w:val="decimal"/>
      <w:pStyle w:val="Didascalia"/>
      <w:lvlText w:val="Figura %1.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716681"/>
    <w:multiLevelType w:val="multilevel"/>
    <w:tmpl w:val="5476C642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C1F6C51"/>
    <w:multiLevelType w:val="multilevel"/>
    <w:tmpl w:val="687CF39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DF81B6A"/>
    <w:multiLevelType w:val="multilevel"/>
    <w:tmpl w:val="A6B61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79E35E18"/>
    <w:multiLevelType w:val="multilevel"/>
    <w:tmpl w:val="8570B25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unzia Ricchiuti">
    <w15:presenceInfo w15:providerId="Windows Live" w15:userId="3056c922e4f79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13"/>
    <w:rsid w:val="00005134"/>
    <w:rsid w:val="000120A4"/>
    <w:rsid w:val="0001333F"/>
    <w:rsid w:val="00026E06"/>
    <w:rsid w:val="00032554"/>
    <w:rsid w:val="000412B6"/>
    <w:rsid w:val="00047169"/>
    <w:rsid w:val="0005476C"/>
    <w:rsid w:val="00056C3C"/>
    <w:rsid w:val="0006215A"/>
    <w:rsid w:val="0007526A"/>
    <w:rsid w:val="0008278E"/>
    <w:rsid w:val="00082F04"/>
    <w:rsid w:val="00086BAF"/>
    <w:rsid w:val="0009366E"/>
    <w:rsid w:val="00097D75"/>
    <w:rsid w:val="000A3224"/>
    <w:rsid w:val="000A33B9"/>
    <w:rsid w:val="000A38DF"/>
    <w:rsid w:val="000B0E51"/>
    <w:rsid w:val="000B3EAA"/>
    <w:rsid w:val="000B771D"/>
    <w:rsid w:val="000D0B88"/>
    <w:rsid w:val="000E279A"/>
    <w:rsid w:val="000E723A"/>
    <w:rsid w:val="001170A2"/>
    <w:rsid w:val="00117B2F"/>
    <w:rsid w:val="001200EE"/>
    <w:rsid w:val="00134EF4"/>
    <w:rsid w:val="00144A78"/>
    <w:rsid w:val="00156B15"/>
    <w:rsid w:val="00163D27"/>
    <w:rsid w:val="00164CFB"/>
    <w:rsid w:val="00172A23"/>
    <w:rsid w:val="00177756"/>
    <w:rsid w:val="00187961"/>
    <w:rsid w:val="0019013B"/>
    <w:rsid w:val="001B5C58"/>
    <w:rsid w:val="001B7520"/>
    <w:rsid w:val="001C280F"/>
    <w:rsid w:val="001E5255"/>
    <w:rsid w:val="001F0169"/>
    <w:rsid w:val="001F0301"/>
    <w:rsid w:val="001F653B"/>
    <w:rsid w:val="0021307F"/>
    <w:rsid w:val="00215158"/>
    <w:rsid w:val="00215756"/>
    <w:rsid w:val="0023512C"/>
    <w:rsid w:val="00242D76"/>
    <w:rsid w:val="00245E34"/>
    <w:rsid w:val="00254606"/>
    <w:rsid w:val="002560F0"/>
    <w:rsid w:val="00265335"/>
    <w:rsid w:val="00273698"/>
    <w:rsid w:val="00276362"/>
    <w:rsid w:val="002777CE"/>
    <w:rsid w:val="002920E6"/>
    <w:rsid w:val="002A3C1B"/>
    <w:rsid w:val="002B027F"/>
    <w:rsid w:val="002B1213"/>
    <w:rsid w:val="002B2147"/>
    <w:rsid w:val="002B5732"/>
    <w:rsid w:val="002C1BC1"/>
    <w:rsid w:val="002C2746"/>
    <w:rsid w:val="002C7B31"/>
    <w:rsid w:val="002D2388"/>
    <w:rsid w:val="002D78D6"/>
    <w:rsid w:val="002E28B6"/>
    <w:rsid w:val="002F2C20"/>
    <w:rsid w:val="002F313D"/>
    <w:rsid w:val="003024C6"/>
    <w:rsid w:val="00302DBE"/>
    <w:rsid w:val="00316080"/>
    <w:rsid w:val="00320159"/>
    <w:rsid w:val="003231E2"/>
    <w:rsid w:val="003346E8"/>
    <w:rsid w:val="00335794"/>
    <w:rsid w:val="003479BA"/>
    <w:rsid w:val="00376FB8"/>
    <w:rsid w:val="0039273A"/>
    <w:rsid w:val="00392B3F"/>
    <w:rsid w:val="0039764E"/>
    <w:rsid w:val="003A48E7"/>
    <w:rsid w:val="003A4A70"/>
    <w:rsid w:val="003D56BC"/>
    <w:rsid w:val="003D678D"/>
    <w:rsid w:val="003F1713"/>
    <w:rsid w:val="003F6859"/>
    <w:rsid w:val="003F715C"/>
    <w:rsid w:val="003F7577"/>
    <w:rsid w:val="0040607C"/>
    <w:rsid w:val="00407C50"/>
    <w:rsid w:val="00426859"/>
    <w:rsid w:val="00432EB1"/>
    <w:rsid w:val="00437CC6"/>
    <w:rsid w:val="00440FB0"/>
    <w:rsid w:val="00444367"/>
    <w:rsid w:val="00457869"/>
    <w:rsid w:val="00460B83"/>
    <w:rsid w:val="0046186A"/>
    <w:rsid w:val="004771F6"/>
    <w:rsid w:val="00480C38"/>
    <w:rsid w:val="00484613"/>
    <w:rsid w:val="004A7D85"/>
    <w:rsid w:val="004B4902"/>
    <w:rsid w:val="004B76E7"/>
    <w:rsid w:val="004C37D6"/>
    <w:rsid w:val="004C5515"/>
    <w:rsid w:val="004D1900"/>
    <w:rsid w:val="004D3070"/>
    <w:rsid w:val="004E1A53"/>
    <w:rsid w:val="004F57A3"/>
    <w:rsid w:val="00500B89"/>
    <w:rsid w:val="00500B8A"/>
    <w:rsid w:val="0050142B"/>
    <w:rsid w:val="005050C2"/>
    <w:rsid w:val="00505F35"/>
    <w:rsid w:val="00512477"/>
    <w:rsid w:val="00525D04"/>
    <w:rsid w:val="00541DE3"/>
    <w:rsid w:val="00546BE9"/>
    <w:rsid w:val="00553036"/>
    <w:rsid w:val="0056387C"/>
    <w:rsid w:val="00565A72"/>
    <w:rsid w:val="005677AC"/>
    <w:rsid w:val="00570A93"/>
    <w:rsid w:val="0058040A"/>
    <w:rsid w:val="00592839"/>
    <w:rsid w:val="00592F45"/>
    <w:rsid w:val="00597D8B"/>
    <w:rsid w:val="005B36B5"/>
    <w:rsid w:val="005B632C"/>
    <w:rsid w:val="005C509E"/>
    <w:rsid w:val="005D6125"/>
    <w:rsid w:val="005E3D82"/>
    <w:rsid w:val="005F1BEB"/>
    <w:rsid w:val="005F5C5D"/>
    <w:rsid w:val="00605870"/>
    <w:rsid w:val="00633E49"/>
    <w:rsid w:val="00641562"/>
    <w:rsid w:val="00646758"/>
    <w:rsid w:val="00654D48"/>
    <w:rsid w:val="006572D1"/>
    <w:rsid w:val="00663EFE"/>
    <w:rsid w:val="006741E6"/>
    <w:rsid w:val="00675A0C"/>
    <w:rsid w:val="006839F4"/>
    <w:rsid w:val="00683C48"/>
    <w:rsid w:val="00690FE5"/>
    <w:rsid w:val="00696215"/>
    <w:rsid w:val="006A7E5E"/>
    <w:rsid w:val="006B0A5A"/>
    <w:rsid w:val="006B17F9"/>
    <w:rsid w:val="006B3DE7"/>
    <w:rsid w:val="006B7812"/>
    <w:rsid w:val="006C21A9"/>
    <w:rsid w:val="006C41D5"/>
    <w:rsid w:val="006C50EB"/>
    <w:rsid w:val="006D4A68"/>
    <w:rsid w:val="006D5669"/>
    <w:rsid w:val="006E1B34"/>
    <w:rsid w:val="006E31B9"/>
    <w:rsid w:val="006F4740"/>
    <w:rsid w:val="00702225"/>
    <w:rsid w:val="007141ED"/>
    <w:rsid w:val="00714D5E"/>
    <w:rsid w:val="007260C5"/>
    <w:rsid w:val="007410FD"/>
    <w:rsid w:val="00747980"/>
    <w:rsid w:val="00750732"/>
    <w:rsid w:val="007517B3"/>
    <w:rsid w:val="007521CB"/>
    <w:rsid w:val="0076544A"/>
    <w:rsid w:val="00773402"/>
    <w:rsid w:val="007734A0"/>
    <w:rsid w:val="007819F6"/>
    <w:rsid w:val="0078596A"/>
    <w:rsid w:val="00787463"/>
    <w:rsid w:val="00796C8A"/>
    <w:rsid w:val="00797613"/>
    <w:rsid w:val="007A2F1F"/>
    <w:rsid w:val="007B1E1D"/>
    <w:rsid w:val="007E19AC"/>
    <w:rsid w:val="007F650F"/>
    <w:rsid w:val="007F6C4D"/>
    <w:rsid w:val="008115E7"/>
    <w:rsid w:val="008202BE"/>
    <w:rsid w:val="0083232F"/>
    <w:rsid w:val="00832D77"/>
    <w:rsid w:val="00837660"/>
    <w:rsid w:val="00843776"/>
    <w:rsid w:val="00850A86"/>
    <w:rsid w:val="0085407F"/>
    <w:rsid w:val="00864F3E"/>
    <w:rsid w:val="00867724"/>
    <w:rsid w:val="008717F0"/>
    <w:rsid w:val="00873559"/>
    <w:rsid w:val="008965B8"/>
    <w:rsid w:val="008972FB"/>
    <w:rsid w:val="008A51BC"/>
    <w:rsid w:val="008B081B"/>
    <w:rsid w:val="008C6892"/>
    <w:rsid w:val="008C6AF0"/>
    <w:rsid w:val="009131A7"/>
    <w:rsid w:val="009131FB"/>
    <w:rsid w:val="009364DF"/>
    <w:rsid w:val="00943F77"/>
    <w:rsid w:val="00952717"/>
    <w:rsid w:val="00965FE6"/>
    <w:rsid w:val="0096670D"/>
    <w:rsid w:val="0097319C"/>
    <w:rsid w:val="0097704D"/>
    <w:rsid w:val="00981FD8"/>
    <w:rsid w:val="009A19D7"/>
    <w:rsid w:val="009B315C"/>
    <w:rsid w:val="009D20EC"/>
    <w:rsid w:val="009D594C"/>
    <w:rsid w:val="009D5A0B"/>
    <w:rsid w:val="009F497E"/>
    <w:rsid w:val="00A025FA"/>
    <w:rsid w:val="00A1418E"/>
    <w:rsid w:val="00A14BD4"/>
    <w:rsid w:val="00A156E7"/>
    <w:rsid w:val="00A2192D"/>
    <w:rsid w:val="00A32188"/>
    <w:rsid w:val="00A3233D"/>
    <w:rsid w:val="00A404F2"/>
    <w:rsid w:val="00A477C3"/>
    <w:rsid w:val="00A53F13"/>
    <w:rsid w:val="00A627C9"/>
    <w:rsid w:val="00A62FA3"/>
    <w:rsid w:val="00A63FE3"/>
    <w:rsid w:val="00A66576"/>
    <w:rsid w:val="00A71EFA"/>
    <w:rsid w:val="00A772AC"/>
    <w:rsid w:val="00A8046F"/>
    <w:rsid w:val="00A80C65"/>
    <w:rsid w:val="00A82B3B"/>
    <w:rsid w:val="00A86211"/>
    <w:rsid w:val="00A87C76"/>
    <w:rsid w:val="00A9275C"/>
    <w:rsid w:val="00A93D34"/>
    <w:rsid w:val="00A95601"/>
    <w:rsid w:val="00A95E06"/>
    <w:rsid w:val="00AA0E3D"/>
    <w:rsid w:val="00AA2D65"/>
    <w:rsid w:val="00AA3504"/>
    <w:rsid w:val="00AA7089"/>
    <w:rsid w:val="00AB4739"/>
    <w:rsid w:val="00AD0F7B"/>
    <w:rsid w:val="00AE47D1"/>
    <w:rsid w:val="00AF55C1"/>
    <w:rsid w:val="00AF6B96"/>
    <w:rsid w:val="00B0208F"/>
    <w:rsid w:val="00B11724"/>
    <w:rsid w:val="00B12373"/>
    <w:rsid w:val="00B176EA"/>
    <w:rsid w:val="00B24E93"/>
    <w:rsid w:val="00B26C5B"/>
    <w:rsid w:val="00B36B83"/>
    <w:rsid w:val="00B41212"/>
    <w:rsid w:val="00B5352E"/>
    <w:rsid w:val="00B7026B"/>
    <w:rsid w:val="00B829D7"/>
    <w:rsid w:val="00B834FC"/>
    <w:rsid w:val="00BD6498"/>
    <w:rsid w:val="00BF0497"/>
    <w:rsid w:val="00C01EFB"/>
    <w:rsid w:val="00C04DDC"/>
    <w:rsid w:val="00C10BD0"/>
    <w:rsid w:val="00C248A8"/>
    <w:rsid w:val="00C27557"/>
    <w:rsid w:val="00C37C8E"/>
    <w:rsid w:val="00C43970"/>
    <w:rsid w:val="00C5056E"/>
    <w:rsid w:val="00C60DDB"/>
    <w:rsid w:val="00C75372"/>
    <w:rsid w:val="00C77430"/>
    <w:rsid w:val="00C84858"/>
    <w:rsid w:val="00C908E9"/>
    <w:rsid w:val="00C90ACA"/>
    <w:rsid w:val="00CA4C67"/>
    <w:rsid w:val="00CC207C"/>
    <w:rsid w:val="00CC3998"/>
    <w:rsid w:val="00CD612D"/>
    <w:rsid w:val="00CD6378"/>
    <w:rsid w:val="00CD68AC"/>
    <w:rsid w:val="00CD6F66"/>
    <w:rsid w:val="00CE0231"/>
    <w:rsid w:val="00CE3F78"/>
    <w:rsid w:val="00CE4A14"/>
    <w:rsid w:val="00CF10D1"/>
    <w:rsid w:val="00CF3189"/>
    <w:rsid w:val="00D03D7D"/>
    <w:rsid w:val="00D118C7"/>
    <w:rsid w:val="00D21C91"/>
    <w:rsid w:val="00D22538"/>
    <w:rsid w:val="00D241B8"/>
    <w:rsid w:val="00D2467A"/>
    <w:rsid w:val="00D322B1"/>
    <w:rsid w:val="00D37D69"/>
    <w:rsid w:val="00D42960"/>
    <w:rsid w:val="00D53DBE"/>
    <w:rsid w:val="00D53DDA"/>
    <w:rsid w:val="00D6450E"/>
    <w:rsid w:val="00D7368E"/>
    <w:rsid w:val="00D81038"/>
    <w:rsid w:val="00DA4879"/>
    <w:rsid w:val="00DB39A5"/>
    <w:rsid w:val="00DC6EA9"/>
    <w:rsid w:val="00DD2ED3"/>
    <w:rsid w:val="00DF4B28"/>
    <w:rsid w:val="00DF71ED"/>
    <w:rsid w:val="00E013F3"/>
    <w:rsid w:val="00E0475D"/>
    <w:rsid w:val="00E11041"/>
    <w:rsid w:val="00E114E2"/>
    <w:rsid w:val="00E250A9"/>
    <w:rsid w:val="00E2642D"/>
    <w:rsid w:val="00E41283"/>
    <w:rsid w:val="00E41ADE"/>
    <w:rsid w:val="00E46F55"/>
    <w:rsid w:val="00E56403"/>
    <w:rsid w:val="00E61D91"/>
    <w:rsid w:val="00E76884"/>
    <w:rsid w:val="00E81E74"/>
    <w:rsid w:val="00E82599"/>
    <w:rsid w:val="00E96089"/>
    <w:rsid w:val="00EA11D9"/>
    <w:rsid w:val="00EA6A12"/>
    <w:rsid w:val="00EB1CAD"/>
    <w:rsid w:val="00EC264E"/>
    <w:rsid w:val="00EE05D6"/>
    <w:rsid w:val="00EE0D9D"/>
    <w:rsid w:val="00EF16BA"/>
    <w:rsid w:val="00EF5DB1"/>
    <w:rsid w:val="00F10AF3"/>
    <w:rsid w:val="00F23124"/>
    <w:rsid w:val="00F31D9E"/>
    <w:rsid w:val="00F7151C"/>
    <w:rsid w:val="00F81F05"/>
    <w:rsid w:val="00F95A58"/>
    <w:rsid w:val="00FA467D"/>
    <w:rsid w:val="00FA4D88"/>
    <w:rsid w:val="00FA777D"/>
    <w:rsid w:val="00FB0506"/>
    <w:rsid w:val="00FB42DE"/>
    <w:rsid w:val="00FC06E4"/>
    <w:rsid w:val="00FC43C1"/>
    <w:rsid w:val="00FD1478"/>
    <w:rsid w:val="00FD6A9A"/>
    <w:rsid w:val="00FE38A5"/>
    <w:rsid w:val="00FE71E7"/>
    <w:rsid w:val="00FF09C3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F711F"/>
  <w15:docId w15:val="{938796A5-193F-4B5D-8D37-A3C2269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B96"/>
    <w:pPr>
      <w:spacing w:before="60" w:after="60"/>
      <w:jc w:val="both"/>
    </w:pPr>
    <w:rPr>
      <w:rFonts w:ascii="Garamond" w:eastAsia="SimSun" w:hAnsi="Garamond" w:cs="Calibri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D4A68"/>
    <w:pPr>
      <w:keepNext/>
      <w:spacing w:before="240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4A68"/>
    <w:pPr>
      <w:keepNext/>
      <w:spacing w:before="240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4A68"/>
    <w:pPr>
      <w:keepNext/>
      <w:spacing w:before="240"/>
      <w:outlineLvl w:val="2"/>
    </w:pPr>
    <w:rPr>
      <w:rFonts w:eastAsia="Times New Roman"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D4A68"/>
    <w:pPr>
      <w:keepNext/>
      <w:numPr>
        <w:ilvl w:val="3"/>
        <w:numId w:val="4"/>
      </w:numPr>
      <w:spacing w:before="2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D4A68"/>
    <w:pPr>
      <w:numPr>
        <w:ilvl w:val="4"/>
        <w:numId w:val="4"/>
      </w:numPr>
      <w:spacing w:before="2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D4A68"/>
    <w:pPr>
      <w:numPr>
        <w:ilvl w:val="5"/>
        <w:numId w:val="4"/>
      </w:numPr>
      <w:spacing w:before="240"/>
      <w:outlineLvl w:val="5"/>
    </w:pPr>
    <w:rPr>
      <w:rFonts w:ascii="Times New Roman" w:eastAsia="Times New Roman" w:hAnsi="Times New Roman" w:cs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D4A68"/>
    <w:pPr>
      <w:numPr>
        <w:ilvl w:val="6"/>
        <w:numId w:val="4"/>
      </w:numPr>
      <w:spacing w:before="240"/>
      <w:outlineLvl w:val="6"/>
    </w:pPr>
    <w:rPr>
      <w:rFonts w:ascii="Times New Roman" w:eastAsia="Times New Roman" w:hAnsi="Times New Roman" w:cs="Times New Roman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D4A68"/>
    <w:pPr>
      <w:numPr>
        <w:ilvl w:val="7"/>
        <w:numId w:val="4"/>
      </w:numPr>
      <w:spacing w:before="240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D4A68"/>
    <w:pPr>
      <w:numPr>
        <w:ilvl w:val="8"/>
        <w:numId w:val="4"/>
      </w:numPr>
      <w:spacing w:before="240"/>
      <w:outlineLvl w:val="8"/>
    </w:pPr>
    <w:rPr>
      <w:rFonts w:eastAsia="Times New Roman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02DBE"/>
    <w:rPr>
      <w:rFonts w:ascii="Garamond" w:hAnsi="Garamond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02DBE"/>
    <w:rPr>
      <w:rFonts w:ascii="Garamond" w:hAnsi="Garamond" w:cs="Arial"/>
      <w:b/>
      <w:bCs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02DBE"/>
    <w:rPr>
      <w:rFonts w:ascii="Garamond" w:hAnsi="Garamond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02DBE"/>
    <w:rPr>
      <w:rFonts w:eastAsia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302DBE"/>
    <w:rPr>
      <w:rFonts w:ascii="Garamond" w:hAnsi="Garamond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302DBE"/>
    <w:rPr>
      <w:rFonts w:eastAsia="Times New Roman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02DBE"/>
    <w:rPr>
      <w:rFonts w:eastAsia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02DBE"/>
    <w:rPr>
      <w:rFonts w:eastAsia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302DBE"/>
    <w:rPr>
      <w:rFonts w:ascii="Garamond" w:hAnsi="Garamond" w:cs="Arial"/>
      <w:sz w:val="22"/>
      <w:szCs w:val="22"/>
    </w:rPr>
  </w:style>
  <w:style w:type="character" w:customStyle="1" w:styleId="ListLabel1">
    <w:name w:val="ListLabel 1"/>
    <w:uiPriority w:val="99"/>
    <w:rsid w:val="00C248A8"/>
  </w:style>
  <w:style w:type="character" w:customStyle="1" w:styleId="ListLabel2">
    <w:name w:val="ListLabel 2"/>
    <w:uiPriority w:val="99"/>
    <w:rsid w:val="00C248A8"/>
  </w:style>
  <w:style w:type="character" w:customStyle="1" w:styleId="ListLabel3">
    <w:name w:val="ListLabel 3"/>
    <w:uiPriority w:val="99"/>
    <w:rsid w:val="00C248A8"/>
  </w:style>
  <w:style w:type="character" w:customStyle="1" w:styleId="ListLabel4">
    <w:name w:val="ListLabel 4"/>
    <w:uiPriority w:val="99"/>
    <w:rsid w:val="00C248A8"/>
  </w:style>
  <w:style w:type="character" w:customStyle="1" w:styleId="ListLabel5">
    <w:name w:val="ListLabel 5"/>
    <w:uiPriority w:val="99"/>
    <w:rsid w:val="00C248A8"/>
  </w:style>
  <w:style w:type="character" w:customStyle="1" w:styleId="ListLabel6">
    <w:name w:val="ListLabel 6"/>
    <w:uiPriority w:val="99"/>
    <w:rsid w:val="00C248A8"/>
  </w:style>
  <w:style w:type="paragraph" w:styleId="Intestazione">
    <w:name w:val="header"/>
    <w:basedOn w:val="Normale"/>
    <w:next w:val="Corpotesto"/>
    <w:link w:val="IntestazioneCarattere"/>
    <w:uiPriority w:val="99"/>
    <w:rsid w:val="00C248A8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64F3E"/>
    <w:rPr>
      <w:rFonts w:ascii="Garamond" w:eastAsia="SimSun" w:hAnsi="Garamond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48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64F3E"/>
    <w:rPr>
      <w:rFonts w:ascii="Garamond" w:eastAsia="SimSun" w:hAnsi="Garamond" w:cs="Calibri"/>
      <w:sz w:val="24"/>
      <w:szCs w:val="24"/>
    </w:rPr>
  </w:style>
  <w:style w:type="paragraph" w:styleId="Elenco">
    <w:name w:val="List"/>
    <w:basedOn w:val="Corpotesto"/>
    <w:uiPriority w:val="99"/>
    <w:rsid w:val="00C248A8"/>
    <w:rPr>
      <w:rFonts w:cs="Mangal"/>
    </w:rPr>
  </w:style>
  <w:style w:type="paragraph" w:styleId="Didascalia">
    <w:name w:val="caption"/>
    <w:basedOn w:val="Normale"/>
    <w:next w:val="Normale"/>
    <w:uiPriority w:val="99"/>
    <w:qFormat/>
    <w:rsid w:val="006D4A68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before="4680" w:after="240"/>
    </w:pPr>
    <w:rPr>
      <w:rFonts w:cs="Mangal"/>
      <w:bCs/>
      <w:sz w:val="16"/>
      <w:szCs w:val="20"/>
    </w:rPr>
  </w:style>
  <w:style w:type="paragraph" w:customStyle="1" w:styleId="Indice">
    <w:name w:val="Indice"/>
    <w:basedOn w:val="Normale"/>
    <w:uiPriority w:val="99"/>
    <w:rsid w:val="00C248A8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C248A8"/>
    <w:pPr>
      <w:ind w:left="708"/>
    </w:pPr>
  </w:style>
  <w:style w:type="table" w:styleId="Grigliatabella">
    <w:name w:val="Table Grid"/>
    <w:basedOn w:val="Tabellanormale"/>
    <w:uiPriority w:val="99"/>
    <w:rsid w:val="00A772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1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1EFA"/>
    <w:rPr>
      <w:rFonts w:ascii="Calibri" w:eastAsia="SimSun" w:hAnsi="Calibri" w:cs="Calibri"/>
      <w:color w:val="00000A"/>
      <w:lang w:eastAsia="en-US"/>
    </w:rPr>
  </w:style>
  <w:style w:type="table" w:customStyle="1" w:styleId="TableNormal1">
    <w:name w:val="Table Normal1"/>
    <w:uiPriority w:val="99"/>
    <w:semiHidden/>
    <w:rsid w:val="00E61D91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E61D91"/>
    <w:pPr>
      <w:widowControl w:val="0"/>
      <w:autoSpaceDE w:val="0"/>
      <w:autoSpaceDN w:val="0"/>
      <w:jc w:val="left"/>
    </w:pPr>
    <w:rPr>
      <w:rFonts w:ascii="Arial" w:eastAsia="Times New Roman" w:hAnsi="Arial" w:cs="Arial"/>
    </w:rPr>
  </w:style>
  <w:style w:type="character" w:styleId="Collegamentoipertestuale">
    <w:name w:val="Hyperlink"/>
    <w:basedOn w:val="Carpredefinitoparagrafo"/>
    <w:uiPriority w:val="99"/>
    <w:rsid w:val="00A66576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64C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4CFB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76544A"/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6544A"/>
    <w:rPr>
      <w:rFonts w:ascii="Garamond" w:hAnsi="Garamond" w:cs="Times New Roman"/>
    </w:rPr>
  </w:style>
  <w:style w:type="character" w:styleId="Rimandonotaapidipagina">
    <w:name w:val="footnote reference"/>
    <w:basedOn w:val="Carpredefinitoparagrafo"/>
    <w:uiPriority w:val="99"/>
    <w:rsid w:val="0076544A"/>
    <w:rPr>
      <w:rFonts w:cs="Times New Roman"/>
      <w:vertAlign w:val="superscript"/>
    </w:rPr>
  </w:style>
  <w:style w:type="character" w:customStyle="1" w:styleId="publicationdate">
    <w:name w:val="publication_date"/>
    <w:basedOn w:val="Carpredefinitoparagrafo"/>
    <w:uiPriority w:val="99"/>
    <w:rsid w:val="009364DF"/>
    <w:rPr>
      <w:rFonts w:cs="Times New Roman"/>
    </w:rPr>
  </w:style>
  <w:style w:type="paragraph" w:styleId="NormaleWeb">
    <w:name w:val="Normal (Web)"/>
    <w:basedOn w:val="Normale"/>
    <w:uiPriority w:val="99"/>
    <w:locked/>
    <w:rsid w:val="00796C8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</w:rPr>
  </w:style>
  <w:style w:type="character" w:styleId="CitazioneHTML">
    <w:name w:val="HTML Cite"/>
    <w:basedOn w:val="Carpredefinitoparagrafo"/>
    <w:uiPriority w:val="99"/>
    <w:semiHidden/>
    <w:locked/>
    <w:rsid w:val="00A63FE3"/>
    <w:rPr>
      <w:rFonts w:cs="Times New Roman"/>
      <w:i/>
      <w:iCs/>
    </w:rPr>
  </w:style>
  <w:style w:type="character" w:customStyle="1" w:styleId="eipwbe">
    <w:name w:val="eipwbe"/>
    <w:basedOn w:val="Carpredefinitoparagrafo"/>
    <w:uiPriority w:val="99"/>
    <w:rsid w:val="00A63FE3"/>
    <w:rPr>
      <w:rFonts w:cs="Times New Roman"/>
    </w:rPr>
  </w:style>
  <w:style w:type="character" w:styleId="Collegamentovisitato">
    <w:name w:val="FollowedHyperlink"/>
    <w:basedOn w:val="Carpredefinitoparagrafo"/>
    <w:uiPriority w:val="99"/>
    <w:locked/>
    <w:rsid w:val="0031608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2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7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7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E1E1E1"/>
              </w:divBdr>
              <w:divsChild>
                <w:div w:id="18392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77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978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978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7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7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E1E1E1"/>
              </w:divBdr>
              <w:divsChild>
                <w:div w:id="18392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77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977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978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Cantiere XY – xxxxxxxxxx xxxxxxx (Milano) [lasciare alla</vt:lpstr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Cantiere XY – xxxxxxxxxx xxxxxxx (Milano) [lasciare alla</dc:title>
  <dc:subject/>
  <dc:creator>utente</dc:creator>
  <cp:keywords/>
  <dc:description/>
  <cp:lastModifiedBy>Nunzia Ricchiuti</cp:lastModifiedBy>
  <cp:revision>8</cp:revision>
  <cp:lastPrinted>2020-05-17T20:32:00Z</cp:lastPrinted>
  <dcterms:created xsi:type="dcterms:W3CDTF">2020-06-17T14:20:00Z</dcterms:created>
  <dcterms:modified xsi:type="dcterms:W3CDTF">2020-06-27T18:34:00Z</dcterms:modified>
</cp:coreProperties>
</file>